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5F08" w14:textId="77777777" w:rsidR="00A257FC" w:rsidRPr="00144708" w:rsidRDefault="00A257FC" w:rsidP="00A257FC">
      <w:pPr>
        <w:pStyle w:val="Heading2"/>
      </w:pPr>
      <w:r w:rsidRPr="00144708">
        <w:t xml:space="preserve">Annex to draft Resolution </w:t>
      </w:r>
      <w:r w:rsidR="00AE15ED">
        <w:t>4.1(5)</w:t>
      </w:r>
      <w:r w:rsidRPr="00144708">
        <w:t>/1 (Cg-19)</w:t>
      </w:r>
    </w:p>
    <w:p w14:paraId="27525A79" w14:textId="77777777" w:rsidR="00A257FC" w:rsidRPr="00144708" w:rsidRDefault="00A257FC" w:rsidP="00833C34">
      <w:pPr>
        <w:pStyle w:val="Heading2"/>
      </w:pPr>
      <w:r w:rsidRPr="00144708">
        <w:t xml:space="preserve">Amendments to </w:t>
      </w:r>
      <w:r w:rsidR="001E2474" w:rsidRPr="00144708">
        <w:rPr>
          <w:i/>
        </w:rPr>
        <w:t>Technical Regulations</w:t>
      </w:r>
      <w:r w:rsidR="00F23181" w:rsidRPr="00017B78">
        <w:rPr>
          <w:i/>
        </w:rPr>
        <w:t>,</w:t>
      </w:r>
      <w:r w:rsidR="001E2474" w:rsidRPr="00017B78">
        <w:rPr>
          <w:i/>
        </w:rPr>
        <w:t xml:space="preserve"> </w:t>
      </w:r>
      <w:r w:rsidR="00F23181" w:rsidRPr="00FF0DE0">
        <w:rPr>
          <w:i/>
        </w:rPr>
        <w:t>Volume I: General Meteorological Standards and Recommended Practices</w:t>
      </w:r>
      <w:r w:rsidR="00F23181" w:rsidRPr="00144708">
        <w:t xml:space="preserve"> </w:t>
      </w:r>
      <w:r w:rsidR="001E2474" w:rsidRPr="00144708">
        <w:t>(</w:t>
      </w:r>
      <w:r w:rsidRPr="00144708">
        <w:t>WMO-No.</w:t>
      </w:r>
      <w:r w:rsidR="00295602" w:rsidRPr="00144708">
        <w:t> </w:t>
      </w:r>
      <w:r w:rsidRPr="00144708">
        <w:t>49</w:t>
      </w:r>
      <w:r w:rsidR="001E2474" w:rsidRPr="00144708">
        <w:t>)</w:t>
      </w:r>
      <w:r w:rsidRPr="00144708">
        <w:t xml:space="preserve"> Part</w:t>
      </w:r>
      <w:r w:rsidR="00295602" w:rsidRPr="00144708">
        <w:t> </w:t>
      </w:r>
      <w:r w:rsidRPr="00144708">
        <w:t>VI and Appendix</w:t>
      </w:r>
      <w:r w:rsidR="00295602" w:rsidRPr="00144708">
        <w:t> </w:t>
      </w:r>
      <w:r w:rsidRPr="00144708">
        <w:t xml:space="preserve">A </w:t>
      </w:r>
    </w:p>
    <w:p w14:paraId="1D65A003" w14:textId="77777777" w:rsidR="00F00DB5" w:rsidRPr="00144708" w:rsidRDefault="00205BCB" w:rsidP="00F00DB5">
      <w:pPr>
        <w:pStyle w:val="paragraph"/>
        <w:spacing w:before="360" w:beforeAutospacing="0" w:after="360" w:afterAutospacing="0"/>
        <w:ind w:right="-170"/>
        <w:textAlignment w:val="baseline"/>
        <w:rPr>
          <w:rStyle w:val="eop"/>
          <w:rFonts w:ascii="Verdana Bold" w:hAnsi="Verdana Bold" w:cs="Segoe UI"/>
          <w:b/>
          <w:bCs/>
          <w:caps/>
          <w:color w:val="000000"/>
          <w:spacing w:val="-2"/>
        </w:rPr>
      </w:pPr>
      <w:r w:rsidRPr="00144708">
        <w:rPr>
          <w:rStyle w:val="normaltextrun"/>
          <w:rFonts w:ascii="Verdana Bold" w:hAnsi="Verdana Bold" w:cs="Segoe UI"/>
          <w:b/>
          <w:bCs/>
          <w:color w:val="000000"/>
          <w:spacing w:val="-2"/>
        </w:rPr>
        <w:t>PART VI. EDUCATION AND TRAINING OF METEOROLOGICAL PERSONNEL</w:t>
      </w:r>
    </w:p>
    <w:p w14:paraId="5EB85493" w14:textId="77777777" w:rsidR="00F00DB5" w:rsidRPr="00144708" w:rsidRDefault="00F00DB5" w:rsidP="00F267F3">
      <w:pPr>
        <w:pStyle w:val="Heading3"/>
        <w:rPr>
          <w:rStyle w:val="eop"/>
          <w:rFonts w:cs="Segoe UI"/>
          <w:b w:val="0"/>
          <w:bCs w:val="0"/>
          <w:caps/>
          <w:color w:val="000000"/>
        </w:rPr>
      </w:pPr>
      <w:r w:rsidRPr="00144708">
        <w:rPr>
          <w:rStyle w:val="eop"/>
          <w:rFonts w:cs="Segoe UI"/>
          <w:caps/>
          <w:color w:val="000000"/>
        </w:rPr>
        <w:t>1.</w:t>
      </w:r>
      <w:r w:rsidRPr="00144708">
        <w:rPr>
          <w:rStyle w:val="eop"/>
          <w:rFonts w:cs="Segoe UI"/>
          <w:caps/>
          <w:color w:val="000000"/>
        </w:rPr>
        <w:tab/>
      </w:r>
      <w:r w:rsidRPr="00144708">
        <w:rPr>
          <w:rStyle w:val="normaltextrun"/>
          <w:rFonts w:cs="Segoe UI"/>
          <w:caps/>
          <w:color w:val="000000"/>
        </w:rPr>
        <w:t>EDUCATION AND TRAINING REQUIREMENTS</w:t>
      </w:r>
    </w:p>
    <w:p w14:paraId="60918229" w14:textId="77777777" w:rsidR="00F00DB5" w:rsidRPr="00144708" w:rsidRDefault="00F00DB5" w:rsidP="00B1185B">
      <w:pPr>
        <w:pStyle w:val="WMOBodyText"/>
        <w:spacing w:after="240"/>
        <w:rPr>
          <w:rStyle w:val="eop"/>
          <w:rFonts w:cs="Segoe UI"/>
          <w:b/>
          <w:bCs/>
        </w:rPr>
      </w:pPr>
      <w:r w:rsidRPr="00144708">
        <w:rPr>
          <w:rStyle w:val="normaltextrun"/>
          <w:rFonts w:cs="Segoe UI"/>
          <w:b/>
          <w:bCs/>
        </w:rPr>
        <w:t>1.1</w:t>
      </w:r>
      <w:r w:rsidRPr="00144708">
        <w:rPr>
          <w:rStyle w:val="normaltextrun"/>
          <w:rFonts w:cs="Segoe UI"/>
          <w:b/>
          <w:bCs/>
        </w:rPr>
        <w:tab/>
        <w:t>General</w:t>
      </w:r>
    </w:p>
    <w:p w14:paraId="493B5B46" w14:textId="77777777" w:rsidR="00F00DB5" w:rsidRPr="00144708" w:rsidRDefault="00F00DB5" w:rsidP="00F00DB5">
      <w:pPr>
        <w:pStyle w:val="paragraph"/>
        <w:tabs>
          <w:tab w:val="left" w:pos="1134"/>
        </w:tabs>
        <w:spacing w:before="0" w:beforeAutospacing="0" w:after="120" w:afterAutospacing="0"/>
        <w:textAlignment w:val="baseline"/>
        <w:rPr>
          <w:rFonts w:ascii="Verdana" w:hAnsi="Verdana" w:cs="Segoe UI"/>
          <w:sz w:val="18"/>
          <w:szCs w:val="18"/>
        </w:rPr>
      </w:pPr>
      <w:r w:rsidRPr="00144708">
        <w:rPr>
          <w:rStyle w:val="normaltextrun"/>
          <w:rFonts w:ascii="Verdana" w:hAnsi="Verdana" w:cs="Segoe UI"/>
          <w:sz w:val="20"/>
          <w:szCs w:val="20"/>
        </w:rPr>
        <w:t>1.1.1</w:t>
      </w:r>
      <w:r w:rsidRPr="00144708">
        <w:rPr>
          <w:rStyle w:val="normaltextrun"/>
          <w:rFonts w:ascii="Verdana" w:hAnsi="Verdana" w:cs="Segoe UI"/>
          <w:sz w:val="20"/>
          <w:szCs w:val="20"/>
        </w:rPr>
        <w:tab/>
        <w:t xml:space="preserve">Each Member </w:t>
      </w:r>
      <w:r w:rsidRPr="00144708">
        <w:rPr>
          <w:rStyle w:val="normaltextrun"/>
          <w:rFonts w:ascii="Verdana" w:hAnsi="Verdana" w:cs="Segoe UI"/>
          <w:b/>
          <w:bCs/>
          <w:sz w:val="20"/>
          <w:szCs w:val="20"/>
        </w:rPr>
        <w:t>shall</w:t>
      </w:r>
      <w:r w:rsidRPr="00144708">
        <w:rPr>
          <w:rStyle w:val="normaltextrun"/>
          <w:rFonts w:ascii="Verdana" w:hAnsi="Verdana" w:cs="Segoe UI"/>
          <w:sz w:val="20"/>
          <w:szCs w:val="20"/>
        </w:rPr>
        <w:t xml:space="preserve"> ensure that, in the fulfilment of its national and international responsibilities as prescribed in other chapters of these </w:t>
      </w:r>
      <w:r w:rsidRPr="00144708">
        <w:rPr>
          <w:rStyle w:val="normaltextrun"/>
          <w:rFonts w:ascii="Verdana" w:hAnsi="Verdana" w:cs="Segoe UI"/>
          <w:i/>
          <w:iCs/>
          <w:sz w:val="20"/>
          <w:szCs w:val="20"/>
        </w:rPr>
        <w:t>Technical Regulations</w:t>
      </w:r>
      <w:r w:rsidRPr="00144708">
        <w:rPr>
          <w:rStyle w:val="normaltextrun"/>
          <w:rFonts w:ascii="Verdana" w:hAnsi="Verdana" w:cs="Segoe UI"/>
          <w:sz w:val="20"/>
          <w:szCs w:val="20"/>
        </w:rPr>
        <w:t>, the personnel involved are educated and trained to</w:t>
      </w:r>
      <w:r w:rsidRPr="00144708">
        <w:rPr>
          <w:rStyle w:val="normaltextrun"/>
          <w:rFonts w:ascii="Verdana" w:hAnsi="Verdana" w:cs="Segoe UI"/>
          <w:strike/>
          <w:color w:val="FF0000"/>
          <w:sz w:val="20"/>
          <w:szCs w:val="20"/>
          <w:u w:val="dash"/>
        </w:rPr>
        <w:t xml:space="preserve"> the</w:t>
      </w:r>
      <w:r w:rsidRPr="00144708">
        <w:rPr>
          <w:rStyle w:val="normaltextrun"/>
          <w:rFonts w:ascii="Verdana" w:hAnsi="Verdana" w:cs="Segoe UI"/>
          <w:sz w:val="20"/>
          <w:szCs w:val="20"/>
        </w:rPr>
        <w:t xml:space="preserve"> standards recognized by WMO for their respective duties. The education and training requirements </w:t>
      </w:r>
      <w:r w:rsidRPr="00144708">
        <w:rPr>
          <w:rStyle w:val="normaltextrun"/>
          <w:rFonts w:ascii="Verdana" w:hAnsi="Verdana" w:cs="Segoe UI"/>
          <w:b/>
          <w:bCs/>
          <w:sz w:val="20"/>
          <w:szCs w:val="20"/>
        </w:rPr>
        <w:t>shall</w:t>
      </w:r>
      <w:r w:rsidRPr="00144708">
        <w:rPr>
          <w:rStyle w:val="normaltextrun"/>
          <w:rFonts w:ascii="Verdana" w:hAnsi="Verdana" w:cs="Segoe UI"/>
          <w:sz w:val="20"/>
          <w:szCs w:val="20"/>
        </w:rPr>
        <w:t xml:space="preserve"> apply both to initial recruitment and to continuing professional development and be in line with advances in science and technology, changing service requirements and responsibilities, and the ongoing need for refresher training.</w:t>
      </w:r>
    </w:p>
    <w:p w14:paraId="05297A5A"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sz w:val="16"/>
          <w:szCs w:val="16"/>
        </w:rPr>
      </w:pPr>
      <w:r w:rsidRPr="00144708">
        <w:rPr>
          <w:rStyle w:val="normaltextrun"/>
          <w:rFonts w:ascii="Verdana" w:hAnsi="Verdana" w:cs="Segoe UI"/>
          <w:sz w:val="16"/>
          <w:szCs w:val="16"/>
        </w:rPr>
        <w:t>Note:</w:t>
      </w:r>
      <w:r w:rsidRPr="00144708">
        <w:rPr>
          <w:rStyle w:val="normaltextrun"/>
          <w:rFonts w:ascii="Verdana" w:hAnsi="Verdana" w:cs="Segoe UI"/>
          <w:sz w:val="16"/>
          <w:szCs w:val="16"/>
        </w:rPr>
        <w:tab/>
        <w:t xml:space="preserve">The education standards are outlined </w:t>
      </w:r>
      <w:r w:rsidR="00907869" w:rsidRPr="00144708">
        <w:rPr>
          <w:rStyle w:val="normaltextrun"/>
          <w:rFonts w:ascii="Verdana" w:hAnsi="Verdana" w:cs="Segoe UI"/>
          <w:sz w:val="16"/>
          <w:szCs w:val="16"/>
        </w:rPr>
        <w:t>below</w:t>
      </w:r>
      <w:r w:rsidRPr="00144708">
        <w:rPr>
          <w:rStyle w:val="normaltextrun"/>
          <w:rFonts w:ascii="Verdana" w:hAnsi="Verdana" w:cs="Segoe UI"/>
          <w:sz w:val="16"/>
          <w:szCs w:val="16"/>
        </w:rPr>
        <w:t xml:space="preserve"> and job specific competencies are included in the relevant chapters of these </w:t>
      </w:r>
      <w:r w:rsidRPr="00144708">
        <w:rPr>
          <w:rStyle w:val="normaltextrun"/>
          <w:rFonts w:ascii="Verdana" w:hAnsi="Verdana" w:cs="Segoe UI"/>
          <w:i/>
          <w:iCs/>
          <w:sz w:val="16"/>
          <w:szCs w:val="16"/>
        </w:rPr>
        <w:t>Technical Regulations</w:t>
      </w:r>
      <w:r w:rsidRPr="00144708">
        <w:rPr>
          <w:rStyle w:val="normaltextrun"/>
          <w:rFonts w:ascii="Verdana" w:hAnsi="Verdana" w:cs="Segoe UI"/>
          <w:sz w:val="16"/>
          <w:szCs w:val="16"/>
        </w:rPr>
        <w:t>.</w:t>
      </w:r>
    </w:p>
    <w:p w14:paraId="23479415" w14:textId="77777777" w:rsidR="00F00DB5" w:rsidRPr="00144708" w:rsidRDefault="00F00DB5" w:rsidP="00F00DB5">
      <w:pPr>
        <w:pStyle w:val="paragraph"/>
        <w:tabs>
          <w:tab w:val="left" w:pos="1134"/>
        </w:tabs>
        <w:spacing w:before="240" w:beforeAutospacing="0" w:after="240" w:afterAutospacing="0"/>
        <w:textAlignment w:val="baseline"/>
        <w:rPr>
          <w:rStyle w:val="eop"/>
          <w:rFonts w:ascii="Verdana" w:hAnsi="Verdana" w:cs="Segoe UI"/>
          <w:sz w:val="20"/>
          <w:szCs w:val="20"/>
        </w:rPr>
      </w:pPr>
      <w:r w:rsidRPr="00144708">
        <w:rPr>
          <w:rStyle w:val="normaltextrun"/>
          <w:rFonts w:ascii="Verdana" w:hAnsi="Verdana" w:cs="Segoe UI"/>
          <w:sz w:val="20"/>
          <w:szCs w:val="20"/>
        </w:rPr>
        <w:t>1.1.2</w:t>
      </w:r>
      <w:r w:rsidRPr="00144708">
        <w:rPr>
          <w:rStyle w:val="tabchar"/>
          <w:rFonts w:ascii="Verdana" w:hAnsi="Verdana" w:cs="Calibri"/>
          <w:sz w:val="20"/>
          <w:szCs w:val="20"/>
        </w:rPr>
        <w:tab/>
      </w:r>
      <w:r w:rsidRPr="00144708">
        <w:rPr>
          <w:rStyle w:val="normaltextrun"/>
          <w:rFonts w:ascii="Verdana" w:hAnsi="Verdana" w:cs="Segoe UI"/>
          <w:sz w:val="20"/>
          <w:szCs w:val="20"/>
        </w:rPr>
        <w:t xml:space="preserve">Members should maintain records of the education and training of their personnel as part of their quality management system (QMS), for their human resource development activities and for auditing purposes, where appropriate, in accordance with the </w:t>
      </w:r>
      <w:r w:rsidRPr="00144708">
        <w:rPr>
          <w:rStyle w:val="normaltextrun"/>
          <w:rFonts w:ascii="Verdana" w:hAnsi="Verdana" w:cs="Segoe UI"/>
          <w:i/>
          <w:iCs/>
          <w:sz w:val="20"/>
          <w:szCs w:val="20"/>
        </w:rPr>
        <w:t>Guide to the Implementation of Education and Training Standards in Meteorology and Hydrology</w:t>
      </w:r>
      <w:r w:rsidRPr="00144708">
        <w:rPr>
          <w:rStyle w:val="normaltextrun"/>
          <w:rFonts w:ascii="Verdana" w:hAnsi="Verdana" w:cs="Segoe UI"/>
          <w:sz w:val="20"/>
          <w:szCs w:val="20"/>
        </w:rPr>
        <w:t xml:space="preserve"> (WMO</w:t>
      </w:r>
      <w:r w:rsidR="00A914EC" w:rsidRPr="00144708">
        <w:rPr>
          <w:rStyle w:val="normaltextrun"/>
          <w:rFonts w:ascii="Verdana" w:hAnsi="Verdana" w:cs="Segoe UI"/>
          <w:sz w:val="20"/>
          <w:szCs w:val="20"/>
        </w:rPr>
        <w:noBreakHyphen/>
      </w:r>
      <w:r w:rsidRPr="00144708">
        <w:rPr>
          <w:rStyle w:val="normaltextrun"/>
          <w:rFonts w:ascii="Verdana" w:hAnsi="Verdana" w:cs="Segoe UI"/>
          <w:sz w:val="20"/>
          <w:szCs w:val="20"/>
        </w:rPr>
        <w:t>No. 1083), Volume I.</w:t>
      </w:r>
    </w:p>
    <w:p w14:paraId="0C08A4C0" w14:textId="77777777" w:rsidR="00F00DB5" w:rsidRPr="00144708" w:rsidRDefault="00F00DB5" w:rsidP="00B1185B">
      <w:pPr>
        <w:pStyle w:val="WMOBodyText"/>
        <w:spacing w:after="240"/>
        <w:rPr>
          <w:rFonts w:cs="Segoe UI"/>
          <w:b/>
          <w:bCs/>
          <w:sz w:val="18"/>
          <w:szCs w:val="18"/>
        </w:rPr>
      </w:pPr>
      <w:r w:rsidRPr="00144708">
        <w:rPr>
          <w:rStyle w:val="normaltextrun"/>
          <w:rFonts w:cs="Segoe UI"/>
          <w:b/>
          <w:bCs/>
          <w:color w:val="000000"/>
        </w:rPr>
        <w:t>1.2</w:t>
      </w:r>
      <w:r w:rsidRPr="00144708">
        <w:rPr>
          <w:rStyle w:val="normaltextrun"/>
          <w:rFonts w:cs="Segoe UI"/>
          <w:b/>
          <w:bCs/>
          <w:color w:val="000000"/>
        </w:rPr>
        <w:tab/>
      </w:r>
      <w:r w:rsidRPr="00144708">
        <w:rPr>
          <w:rStyle w:val="normaltextrun"/>
          <w:rFonts w:cs="Segoe UI"/>
          <w:b/>
          <w:bCs/>
        </w:rPr>
        <w:t>Categories of personnel</w:t>
      </w:r>
    </w:p>
    <w:p w14:paraId="42A5194A"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sz w:val="20"/>
          <w:szCs w:val="20"/>
        </w:rPr>
      </w:pPr>
      <w:r w:rsidRPr="00144708">
        <w:rPr>
          <w:rStyle w:val="normaltextrun"/>
          <w:rFonts w:ascii="Verdana" w:hAnsi="Verdana" w:cs="Segoe UI"/>
          <w:sz w:val="20"/>
          <w:szCs w:val="20"/>
        </w:rPr>
        <w:t xml:space="preserve">The meteorological personnel </w:t>
      </w:r>
      <w:r w:rsidRPr="00144708">
        <w:rPr>
          <w:rStyle w:val="normaltextrun"/>
          <w:rFonts w:ascii="Verdana" w:hAnsi="Verdana" w:cs="Segoe UI"/>
          <w:b/>
          <w:bCs/>
          <w:sz w:val="20"/>
          <w:szCs w:val="20"/>
        </w:rPr>
        <w:t>shall</w:t>
      </w:r>
      <w:r w:rsidRPr="00144708">
        <w:rPr>
          <w:rStyle w:val="normaltextrun"/>
          <w:rFonts w:ascii="Verdana" w:hAnsi="Verdana" w:cs="Segoe UI"/>
          <w:sz w:val="20"/>
          <w:szCs w:val="20"/>
        </w:rPr>
        <w:t xml:space="preserve"> be classified as follows:</w:t>
      </w:r>
    </w:p>
    <w:p w14:paraId="52C806EB" w14:textId="77777777" w:rsidR="00F00DB5" w:rsidRPr="00144708" w:rsidRDefault="00F00DB5" w:rsidP="00F00DB5">
      <w:pPr>
        <w:pStyle w:val="paragraph"/>
        <w:spacing w:before="0" w:beforeAutospacing="0" w:after="0" w:afterAutospacing="0"/>
        <w:ind w:left="567" w:hanging="567"/>
        <w:textAlignment w:val="baseline"/>
        <w:rPr>
          <w:rFonts w:ascii="Verdana" w:hAnsi="Verdana" w:cs="Segoe UI"/>
          <w:sz w:val="18"/>
          <w:szCs w:val="18"/>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t>Meteorologist;</w:t>
      </w:r>
    </w:p>
    <w:p w14:paraId="5EBE59CF" w14:textId="77777777" w:rsidR="00F00DB5" w:rsidRPr="00144708" w:rsidRDefault="00F00DB5" w:rsidP="00F00DB5">
      <w:pPr>
        <w:pStyle w:val="paragraph"/>
        <w:spacing w:before="0" w:beforeAutospacing="0" w:after="0" w:afterAutospacing="0"/>
        <w:ind w:left="567" w:hanging="567"/>
        <w:textAlignment w:val="baseline"/>
        <w:rPr>
          <w:rFonts w:ascii="Verdana" w:hAnsi="Verdana" w:cs="Segoe UI"/>
          <w:sz w:val="18"/>
          <w:szCs w:val="18"/>
        </w:rPr>
      </w:pPr>
      <w:r w:rsidRPr="00144708">
        <w:rPr>
          <w:rStyle w:val="normaltextrun"/>
          <w:rFonts w:ascii="Verdana" w:hAnsi="Verdana" w:cs="Segoe UI"/>
          <w:sz w:val="20"/>
          <w:szCs w:val="20"/>
        </w:rPr>
        <w:t>(b)</w:t>
      </w:r>
      <w:r w:rsidRPr="00144708">
        <w:rPr>
          <w:rStyle w:val="normaltextrun"/>
          <w:rFonts w:ascii="Verdana" w:hAnsi="Verdana" w:cs="Segoe UI"/>
          <w:sz w:val="20"/>
          <w:szCs w:val="20"/>
        </w:rPr>
        <w:tab/>
        <w:t xml:space="preserve">Meteorological </w:t>
      </w:r>
      <w:r w:rsidRPr="00144708">
        <w:rPr>
          <w:rStyle w:val="normaltextrun"/>
          <w:rFonts w:ascii="Verdana" w:hAnsi="Verdana" w:cs="Segoe UI"/>
          <w:strike/>
          <w:color w:val="FF0000"/>
          <w:sz w:val="20"/>
          <w:szCs w:val="20"/>
          <w:u w:val="dash"/>
        </w:rPr>
        <w:t>t</w:t>
      </w:r>
      <w:r w:rsidRPr="00144708">
        <w:rPr>
          <w:rStyle w:val="normaltextrun"/>
          <w:rFonts w:ascii="Verdana" w:hAnsi="Verdana" w:cs="Segoe UI"/>
          <w:color w:val="008000"/>
          <w:sz w:val="20"/>
          <w:szCs w:val="20"/>
          <w:u w:val="dash"/>
        </w:rPr>
        <w:t>T</w:t>
      </w:r>
      <w:r w:rsidRPr="00144708">
        <w:rPr>
          <w:rStyle w:val="normaltextrun"/>
          <w:rFonts w:ascii="Verdana" w:hAnsi="Verdana" w:cs="Segoe UI"/>
          <w:sz w:val="20"/>
          <w:szCs w:val="20"/>
        </w:rPr>
        <w:t>echnician.</w:t>
      </w:r>
    </w:p>
    <w:p w14:paraId="47883E61" w14:textId="77777777" w:rsidR="00F00DB5" w:rsidRPr="00144708" w:rsidRDefault="00F00DB5" w:rsidP="00F00DB5">
      <w:pPr>
        <w:pStyle w:val="paragraph"/>
        <w:spacing w:before="120" w:beforeAutospacing="0" w:after="0" w:afterAutospacing="0"/>
        <w:ind w:left="567" w:hanging="567"/>
        <w:textAlignment w:val="baseline"/>
        <w:rPr>
          <w:rStyle w:val="eop"/>
          <w:rFonts w:ascii="Verdana" w:hAnsi="Verdana" w:cs="Segoe UI"/>
          <w:sz w:val="16"/>
          <w:szCs w:val="16"/>
        </w:rPr>
      </w:pPr>
      <w:r w:rsidRPr="00144708">
        <w:rPr>
          <w:rStyle w:val="normaltextrun"/>
          <w:rFonts w:ascii="Verdana" w:hAnsi="Verdana" w:cs="Segoe UI"/>
          <w:sz w:val="16"/>
          <w:szCs w:val="16"/>
        </w:rPr>
        <w:t>Note:</w:t>
      </w:r>
      <w:r w:rsidRPr="00144708">
        <w:rPr>
          <w:rStyle w:val="normaltextrun"/>
          <w:rFonts w:ascii="Verdana" w:hAnsi="Verdana" w:cs="Segoe UI"/>
          <w:sz w:val="16"/>
          <w:szCs w:val="16"/>
        </w:rPr>
        <w:tab/>
        <w:t>The definitions of “</w:t>
      </w:r>
      <w:r w:rsidRPr="00144708">
        <w:rPr>
          <w:rStyle w:val="normaltextrun"/>
          <w:rFonts w:ascii="Verdana" w:hAnsi="Verdana" w:cs="Segoe UI"/>
          <w:strike/>
          <w:color w:val="FF0000"/>
          <w:sz w:val="16"/>
          <w:szCs w:val="16"/>
          <w:u w:val="dash"/>
        </w:rPr>
        <w:t>m</w:t>
      </w:r>
      <w:r w:rsidRPr="00144708">
        <w:rPr>
          <w:rStyle w:val="normaltextrun"/>
          <w:rFonts w:ascii="Verdana" w:hAnsi="Verdana" w:cs="Segoe UI"/>
          <w:color w:val="008000"/>
          <w:sz w:val="16"/>
          <w:szCs w:val="16"/>
          <w:u w:val="dash"/>
        </w:rPr>
        <w:t>M</w:t>
      </w:r>
      <w:r w:rsidRPr="00144708">
        <w:rPr>
          <w:rStyle w:val="normaltextrun"/>
          <w:rFonts w:ascii="Verdana" w:hAnsi="Verdana" w:cs="Segoe UI"/>
          <w:sz w:val="16"/>
          <w:szCs w:val="16"/>
        </w:rPr>
        <w:t>eteorologist” and “</w:t>
      </w:r>
      <w:r w:rsidRPr="00144708">
        <w:rPr>
          <w:rStyle w:val="normaltextrun"/>
          <w:rFonts w:ascii="Verdana" w:hAnsi="Verdana" w:cs="Segoe UI"/>
          <w:strike/>
          <w:color w:val="FF0000"/>
          <w:sz w:val="16"/>
          <w:szCs w:val="16"/>
          <w:u w:val="dash"/>
        </w:rPr>
        <w:t>m</w:t>
      </w:r>
      <w:r w:rsidRPr="00144708">
        <w:rPr>
          <w:rStyle w:val="normaltextrun"/>
          <w:rFonts w:ascii="Verdana" w:hAnsi="Verdana" w:cs="Segoe UI"/>
          <w:color w:val="008000"/>
          <w:sz w:val="16"/>
          <w:szCs w:val="16"/>
          <w:u w:val="dash"/>
        </w:rPr>
        <w:t>M</w:t>
      </w:r>
      <w:r w:rsidRPr="00144708">
        <w:rPr>
          <w:rStyle w:val="normaltextrun"/>
          <w:rFonts w:ascii="Verdana" w:hAnsi="Verdana" w:cs="Segoe UI"/>
          <w:sz w:val="16"/>
          <w:szCs w:val="16"/>
        </w:rPr>
        <w:t xml:space="preserve">eteorological </w:t>
      </w:r>
      <w:r w:rsidRPr="00144708">
        <w:rPr>
          <w:rStyle w:val="normaltextrun"/>
          <w:rFonts w:ascii="Verdana" w:hAnsi="Verdana" w:cs="Segoe UI"/>
          <w:strike/>
          <w:color w:val="FF0000"/>
          <w:sz w:val="16"/>
          <w:szCs w:val="16"/>
          <w:u w:val="dash"/>
        </w:rPr>
        <w:t>t</w:t>
      </w:r>
      <w:r w:rsidRPr="00144708">
        <w:rPr>
          <w:rStyle w:val="normaltextrun"/>
          <w:rFonts w:ascii="Verdana" w:hAnsi="Verdana" w:cs="Segoe UI"/>
          <w:color w:val="008000"/>
          <w:sz w:val="16"/>
          <w:szCs w:val="16"/>
          <w:u w:val="dash"/>
        </w:rPr>
        <w:t>T</w:t>
      </w:r>
      <w:r w:rsidRPr="00144708">
        <w:rPr>
          <w:rStyle w:val="normaltextrun"/>
          <w:rFonts w:ascii="Verdana" w:hAnsi="Verdana" w:cs="Segoe UI"/>
          <w:sz w:val="16"/>
          <w:szCs w:val="16"/>
        </w:rPr>
        <w:t>echnician” are given in the Definitions section of this volume.</w:t>
      </w:r>
    </w:p>
    <w:p w14:paraId="50CDE375" w14:textId="77777777" w:rsidR="00F00DB5" w:rsidRPr="00144708" w:rsidRDefault="00F00DB5" w:rsidP="00B1185B">
      <w:pPr>
        <w:pStyle w:val="WMOBodyText"/>
        <w:spacing w:after="240"/>
        <w:rPr>
          <w:rFonts w:cs="Segoe UI"/>
          <w:b/>
          <w:bCs/>
          <w:color w:val="000000"/>
          <w:sz w:val="18"/>
          <w:szCs w:val="18"/>
        </w:rPr>
      </w:pPr>
      <w:r w:rsidRPr="00144708">
        <w:rPr>
          <w:rStyle w:val="normaltextrun"/>
          <w:rFonts w:cs="Segoe UI"/>
          <w:b/>
          <w:bCs/>
          <w:color w:val="000000"/>
        </w:rPr>
        <w:t>1.3</w:t>
      </w:r>
      <w:r w:rsidRPr="00144708">
        <w:rPr>
          <w:rStyle w:val="normaltextrun"/>
          <w:rFonts w:cs="Segoe UI"/>
          <w:b/>
          <w:bCs/>
          <w:color w:val="000000"/>
        </w:rPr>
        <w:tab/>
      </w:r>
      <w:r w:rsidRPr="00144708">
        <w:rPr>
          <w:rStyle w:val="normaltextrun"/>
          <w:rFonts w:cs="Segoe UI"/>
          <w:b/>
          <w:bCs/>
        </w:rPr>
        <w:t>T</w:t>
      </w:r>
      <w:r w:rsidRPr="00144708">
        <w:rPr>
          <w:rStyle w:val="normaltextrun"/>
          <w:rFonts w:cs="Segoe UI"/>
          <w:b/>
          <w:bCs/>
          <w:color w:val="000000"/>
        </w:rPr>
        <w:t>he Basic Instruction Package for Meteorologists</w:t>
      </w:r>
    </w:p>
    <w:p w14:paraId="059BDFA4" w14:textId="77777777" w:rsidR="00F00DB5" w:rsidRPr="00144708" w:rsidRDefault="00F00DB5" w:rsidP="00F00DB5">
      <w:pPr>
        <w:pStyle w:val="paragraph"/>
        <w:spacing w:before="240" w:beforeAutospacing="0" w:after="0" w:afterAutospacing="0"/>
        <w:textAlignment w:val="baseline"/>
        <w:rPr>
          <w:rStyle w:val="eop"/>
          <w:rFonts w:ascii="Verdana" w:hAnsi="Verdana" w:cs="Segoe UI"/>
          <w:color w:val="008000"/>
          <w:sz w:val="20"/>
          <w:szCs w:val="20"/>
          <w:u w:val="dash"/>
        </w:rPr>
      </w:pPr>
      <w:r w:rsidRPr="00144708">
        <w:rPr>
          <w:rStyle w:val="normaltextrun"/>
          <w:rFonts w:ascii="Verdana" w:hAnsi="Verdana" w:cs="Segoe UI"/>
          <w:color w:val="000000"/>
          <w:sz w:val="20"/>
          <w:szCs w:val="20"/>
        </w:rPr>
        <w:t xml:space="preserve">The Basic Instruction Package for Meteorologists </w:t>
      </w:r>
      <w:r w:rsidRPr="00144708">
        <w:rPr>
          <w:rStyle w:val="normaltextrun"/>
          <w:rFonts w:ascii="Verdana" w:hAnsi="Verdana" w:cs="Segoe UI"/>
          <w:color w:val="008000"/>
          <w:sz w:val="20"/>
          <w:szCs w:val="20"/>
          <w:u w:val="dash"/>
        </w:rPr>
        <w:t>(BIP-M) establishes a common understanding of the abilities required for individuals to be recognized as Meteorologists</w:t>
      </w:r>
      <w:r w:rsidRPr="00144708">
        <w:rPr>
          <w:rStyle w:val="normaltextrun"/>
          <w:rFonts w:ascii="Verdana" w:hAnsi="Verdana" w:cs="Segoe UI"/>
          <w:color w:val="000000"/>
          <w:sz w:val="20"/>
          <w:szCs w:val="20"/>
        </w:rPr>
        <w:t xml:space="preserve">, as defined in </w:t>
      </w:r>
      <w:r w:rsidRPr="00144708">
        <w:rPr>
          <w:rStyle w:val="normaltextrun"/>
          <w:rFonts w:ascii="Verdana" w:hAnsi="Verdana" w:cs="Segoe UI"/>
          <w:color w:val="0000FF"/>
          <w:sz w:val="20"/>
          <w:szCs w:val="20"/>
        </w:rPr>
        <w:t>Appendix A</w:t>
      </w:r>
      <w:r w:rsidRPr="00144708">
        <w:rPr>
          <w:rStyle w:val="normaltextrun"/>
          <w:rFonts w:ascii="Verdana" w:hAnsi="Verdana" w:cs="Segoe UI"/>
          <w:color w:val="008000"/>
          <w:sz w:val="20"/>
          <w:szCs w:val="20"/>
          <w:u w:val="dash"/>
        </w:rPr>
        <w:t xml:space="preserve">. BIP-M is presented in its entirety in the </w:t>
      </w:r>
      <w:r w:rsidRPr="00144708">
        <w:rPr>
          <w:rStyle w:val="normaltextrun"/>
          <w:rFonts w:ascii="Verdana" w:hAnsi="Verdana" w:cs="Segoe UI"/>
          <w:i/>
          <w:iCs/>
          <w:color w:val="008000"/>
          <w:sz w:val="20"/>
          <w:szCs w:val="20"/>
          <w:u w:val="dash"/>
        </w:rPr>
        <w:t xml:space="preserve">Guide to the Implementation of Education and Training Standards in Meteorology and Hydrology </w:t>
      </w:r>
      <w:r w:rsidRPr="00144708">
        <w:rPr>
          <w:rStyle w:val="normaltextrun"/>
          <w:rFonts w:ascii="Verdana" w:hAnsi="Verdana" w:cs="Segoe UI"/>
          <w:color w:val="008000"/>
          <w:sz w:val="20"/>
          <w:szCs w:val="20"/>
          <w:u w:val="dash"/>
        </w:rPr>
        <w:t>(WMO-No. 1083), Volume I</w:t>
      </w:r>
      <w:r w:rsidRPr="00144708">
        <w:rPr>
          <w:rStyle w:val="normaltextrun"/>
          <w:rFonts w:ascii="Verdana" w:hAnsi="Verdana" w:cs="Segoe UI"/>
          <w:strike/>
          <w:color w:val="008000"/>
          <w:sz w:val="20"/>
          <w:szCs w:val="20"/>
          <w:u w:val="dash"/>
        </w:rPr>
        <w:t>,</w:t>
      </w:r>
      <w:r w:rsidRPr="00144708">
        <w:rPr>
          <w:rStyle w:val="normaltextrun"/>
          <w:rFonts w:ascii="Verdana" w:hAnsi="Verdana" w:cs="Segoe UI"/>
          <w:color w:val="008000"/>
          <w:sz w:val="20"/>
          <w:szCs w:val="20"/>
          <w:u w:val="dash"/>
        </w:rPr>
        <w:t xml:space="preserve"> which contains guidance on how to implement the learning outcomes presented in Appendix A. BIP-M</w:t>
      </w:r>
      <w:r w:rsidRPr="00144708">
        <w:rPr>
          <w:rStyle w:val="normaltextrun"/>
          <w:rFonts w:ascii="Verdana" w:hAnsi="Verdana" w:cs="Segoe UI"/>
          <w:color w:val="000000"/>
          <w:sz w:val="20"/>
          <w:szCs w:val="20"/>
        </w:rPr>
        <w:t xml:space="preserve"> </w:t>
      </w:r>
      <w:r w:rsidRPr="00144708">
        <w:rPr>
          <w:rStyle w:val="normaltextrun"/>
          <w:rFonts w:ascii="Verdana" w:hAnsi="Verdana" w:cs="Segoe UI"/>
          <w:b/>
          <w:bCs/>
          <w:color w:val="000000"/>
          <w:sz w:val="20"/>
          <w:szCs w:val="20"/>
        </w:rPr>
        <w:t>shall</w:t>
      </w:r>
      <w:r w:rsidRPr="00144708">
        <w:rPr>
          <w:rStyle w:val="normaltextrun"/>
          <w:rFonts w:ascii="Verdana" w:hAnsi="Verdana" w:cs="Segoe UI"/>
          <w:color w:val="000000"/>
          <w:sz w:val="20"/>
          <w:szCs w:val="20"/>
        </w:rPr>
        <w:t xml:space="preserve"> be used by Members to ensure that the meteorological personnel in the category Meteorologist are provided with </w:t>
      </w:r>
      <w:r w:rsidRPr="00144708">
        <w:rPr>
          <w:rStyle w:val="normaltextrun"/>
          <w:rFonts w:ascii="Verdana" w:hAnsi="Verdana" w:cs="Segoe UI"/>
          <w:strike/>
          <w:color w:val="FF0000"/>
          <w:sz w:val="20"/>
          <w:szCs w:val="20"/>
          <w:u w:val="dash"/>
        </w:rPr>
        <w:t>a robust and broad range of knowledge of atmospheric phenomena and processes, together with skills related to the application of this knowledge.</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Segoe UI"/>
          <w:color w:val="008000"/>
          <w:sz w:val="20"/>
          <w:szCs w:val="20"/>
          <w:u w:val="dash"/>
        </w:rPr>
        <w:t>the underlying knowledge to acquire skills common to all professionals in this category, that they can use as a platform to develop the necessary competencies for specific roles and continue to learn throughout their careers.</w:t>
      </w:r>
    </w:p>
    <w:p w14:paraId="47DF4BC7" w14:textId="77777777" w:rsidR="00F00DB5" w:rsidRPr="00144708" w:rsidRDefault="00F00DB5" w:rsidP="00771B6A">
      <w:pPr>
        <w:pStyle w:val="WMOBodyText"/>
        <w:keepNext/>
        <w:keepLines/>
        <w:spacing w:after="240"/>
        <w:rPr>
          <w:rFonts w:cs="Segoe UI"/>
          <w:b/>
          <w:bCs/>
          <w:color w:val="000000"/>
          <w:sz w:val="18"/>
          <w:szCs w:val="18"/>
        </w:rPr>
      </w:pPr>
      <w:r w:rsidRPr="00144708">
        <w:rPr>
          <w:rStyle w:val="normaltextrun"/>
          <w:rFonts w:cs="Segoe UI"/>
          <w:b/>
          <w:bCs/>
          <w:color w:val="000000"/>
        </w:rPr>
        <w:lastRenderedPageBreak/>
        <w:t>1.4</w:t>
      </w:r>
      <w:r w:rsidRPr="00144708">
        <w:rPr>
          <w:rStyle w:val="tabchar"/>
          <w:rFonts w:cs="Calibri"/>
          <w:color w:val="000000"/>
        </w:rPr>
        <w:tab/>
      </w:r>
      <w:r w:rsidRPr="00144708">
        <w:rPr>
          <w:rStyle w:val="normaltextrun"/>
          <w:rFonts w:cs="Segoe UI"/>
          <w:b/>
          <w:bCs/>
          <w:color w:val="000000"/>
        </w:rPr>
        <w:t>The Basic Instruction Package for Meteorological Technicians</w:t>
      </w:r>
    </w:p>
    <w:p w14:paraId="5C6AE9C8" w14:textId="77777777" w:rsidR="00F00DB5" w:rsidRPr="00144708" w:rsidRDefault="00F00DB5" w:rsidP="00771B6A">
      <w:pPr>
        <w:pStyle w:val="paragraph"/>
        <w:keepNext/>
        <w:keepLines/>
        <w:spacing w:before="240" w:beforeAutospacing="0" w:after="240" w:afterAutospacing="0"/>
        <w:textAlignment w:val="baseline"/>
        <w:rPr>
          <w:rStyle w:val="eop"/>
          <w:rFonts w:ascii="Verdana" w:hAnsi="Verdana" w:cs="Segoe UI"/>
          <w:b/>
          <w:bCs/>
          <w:color w:val="008000"/>
          <w:sz w:val="18"/>
          <w:szCs w:val="18"/>
          <w:u w:val="dash"/>
        </w:rPr>
      </w:pPr>
      <w:r w:rsidRPr="00144708">
        <w:rPr>
          <w:rStyle w:val="normaltextrun"/>
          <w:rFonts w:ascii="Verdana" w:hAnsi="Verdana" w:cs="Segoe UI"/>
          <w:color w:val="000000"/>
          <w:sz w:val="20"/>
          <w:szCs w:val="20"/>
        </w:rPr>
        <w:t>The Basic Instruction Package for Meteorological Technicians</w:t>
      </w:r>
      <w:r w:rsidRPr="00144708">
        <w:rPr>
          <w:rStyle w:val="normaltextrun"/>
          <w:rFonts w:ascii="Verdana" w:hAnsi="Verdana" w:cs="Segoe UI"/>
          <w:color w:val="008000"/>
          <w:sz w:val="20"/>
          <w:szCs w:val="20"/>
          <w:u w:val="dash"/>
        </w:rPr>
        <w:t xml:space="preserve"> (BIP-MT)</w:t>
      </w:r>
      <w:r w:rsidRPr="00144708">
        <w:rPr>
          <w:rStyle w:val="normaltextrun"/>
          <w:rFonts w:ascii="Verdana" w:hAnsi="Verdana" w:cs="Segoe UI"/>
          <w:b/>
          <w:bCs/>
          <w:color w:val="008000"/>
          <w:sz w:val="20"/>
          <w:szCs w:val="20"/>
          <w:u w:val="dash"/>
        </w:rPr>
        <w:t xml:space="preserve"> </w:t>
      </w:r>
      <w:r w:rsidRPr="00144708">
        <w:rPr>
          <w:rStyle w:val="normaltextrun"/>
          <w:rFonts w:ascii="Verdana" w:hAnsi="Verdana" w:cs="Segoe UI"/>
          <w:color w:val="008000"/>
          <w:sz w:val="20"/>
          <w:szCs w:val="20"/>
          <w:u w:val="dash"/>
        </w:rPr>
        <w:t>establishes a common understanding of the abilities required for individuals to be recognized as Meteorological Technicians</w:t>
      </w:r>
      <w:r w:rsidRPr="00144708">
        <w:rPr>
          <w:rStyle w:val="normaltextrun"/>
          <w:rFonts w:ascii="Verdana" w:hAnsi="Verdana" w:cs="Segoe UI"/>
          <w:color w:val="000000"/>
          <w:sz w:val="20"/>
          <w:szCs w:val="20"/>
        </w:rPr>
        <w:t xml:space="preserve">, as defined in </w:t>
      </w:r>
      <w:r w:rsidRPr="00144708">
        <w:rPr>
          <w:rStyle w:val="normaltextrun"/>
          <w:rFonts w:ascii="Verdana" w:hAnsi="Verdana" w:cs="Segoe UI"/>
          <w:color w:val="0000FF"/>
          <w:sz w:val="20"/>
          <w:szCs w:val="20"/>
        </w:rPr>
        <w:t>Appendix A</w:t>
      </w:r>
      <w:r w:rsidRPr="00144708">
        <w:rPr>
          <w:rStyle w:val="normaltextrun"/>
          <w:rFonts w:ascii="Verdana" w:hAnsi="Verdana" w:cs="Segoe UI"/>
          <w:sz w:val="20"/>
          <w:szCs w:val="20"/>
        </w:rPr>
        <w:t>.</w:t>
      </w:r>
      <w:r w:rsidRPr="00144708">
        <w:rPr>
          <w:rStyle w:val="normaltextrun"/>
          <w:rFonts w:ascii="Verdana" w:hAnsi="Verdana" w:cs="Segoe UI"/>
          <w:color w:val="008000"/>
          <w:sz w:val="20"/>
          <w:szCs w:val="20"/>
          <w:u w:val="dash"/>
        </w:rPr>
        <w:t xml:space="preserve"> BIP-MT is presented in its entirety in the </w:t>
      </w:r>
      <w:r w:rsidRPr="00144708">
        <w:rPr>
          <w:rStyle w:val="normaltextrun"/>
          <w:rFonts w:ascii="Verdana" w:hAnsi="Verdana" w:cs="Segoe UI"/>
          <w:i/>
          <w:iCs/>
          <w:color w:val="008000"/>
          <w:sz w:val="20"/>
          <w:szCs w:val="20"/>
          <w:u w:val="dash"/>
        </w:rPr>
        <w:t xml:space="preserve">Guide to the Implementation of Education and Training Standards in Meteorology and Hydrology </w:t>
      </w:r>
      <w:r w:rsidRPr="00144708">
        <w:rPr>
          <w:rStyle w:val="normaltextrun"/>
          <w:rFonts w:ascii="Verdana" w:hAnsi="Verdana" w:cs="Segoe UI"/>
          <w:color w:val="008000"/>
          <w:sz w:val="20"/>
          <w:szCs w:val="20"/>
          <w:u w:val="dash"/>
        </w:rPr>
        <w:t>(WMO</w:t>
      </w:r>
      <w:r w:rsidR="00771B6A">
        <w:rPr>
          <w:rStyle w:val="normaltextrun"/>
          <w:rFonts w:ascii="Verdana" w:hAnsi="Verdana" w:cs="Segoe UI"/>
          <w:color w:val="008000"/>
          <w:sz w:val="20"/>
          <w:szCs w:val="20"/>
          <w:u w:val="dash"/>
        </w:rPr>
        <w:noBreakHyphen/>
      </w:r>
      <w:r w:rsidRPr="00144708">
        <w:rPr>
          <w:rStyle w:val="normaltextrun"/>
          <w:rFonts w:ascii="Verdana" w:hAnsi="Verdana" w:cs="Segoe UI"/>
          <w:color w:val="008000"/>
          <w:sz w:val="20"/>
          <w:szCs w:val="20"/>
          <w:u w:val="dash"/>
        </w:rPr>
        <w:t>No.</w:t>
      </w:r>
      <w:r w:rsidR="00771B6A">
        <w:rPr>
          <w:rStyle w:val="normaltextrun"/>
          <w:rFonts w:ascii="Verdana" w:hAnsi="Verdana" w:cs="Segoe UI"/>
          <w:color w:val="008000"/>
          <w:sz w:val="20"/>
          <w:szCs w:val="20"/>
          <w:u w:val="dash"/>
          <w:lang w:val="en-CH"/>
        </w:rPr>
        <w:t> </w:t>
      </w:r>
      <w:r w:rsidRPr="00144708">
        <w:rPr>
          <w:rStyle w:val="normaltextrun"/>
          <w:rFonts w:ascii="Verdana" w:hAnsi="Verdana" w:cs="Segoe UI"/>
          <w:color w:val="008000"/>
          <w:sz w:val="20"/>
          <w:szCs w:val="20"/>
          <w:u w:val="dash"/>
        </w:rPr>
        <w:t>1083), Volume I, which contains guidance on how to implement the learning outcomes presented in Appendix A. BIP-MT</w:t>
      </w:r>
      <w:r w:rsidRPr="00144708">
        <w:rPr>
          <w:rStyle w:val="normaltextrun"/>
          <w:rFonts w:ascii="Verdana" w:hAnsi="Verdana" w:cs="Segoe UI"/>
          <w:strike/>
          <w:color w:val="008000"/>
          <w:sz w:val="20"/>
          <w:szCs w:val="20"/>
          <w:u w:val="dash"/>
        </w:rPr>
        <w:t>,</w:t>
      </w:r>
      <w:r w:rsidRPr="00144708">
        <w:rPr>
          <w:rStyle w:val="normaltextrun"/>
          <w:rFonts w:ascii="Verdana" w:hAnsi="Verdana" w:cs="Segoe UI"/>
          <w:color w:val="000000"/>
          <w:sz w:val="20"/>
          <w:szCs w:val="20"/>
        </w:rPr>
        <w:t xml:space="preserve"> </w:t>
      </w:r>
      <w:r w:rsidRPr="00144708">
        <w:rPr>
          <w:rStyle w:val="normaltextrun"/>
          <w:rFonts w:ascii="Verdana" w:hAnsi="Verdana" w:cs="Segoe UI"/>
          <w:b/>
          <w:bCs/>
          <w:color w:val="000000"/>
          <w:sz w:val="20"/>
          <w:szCs w:val="20"/>
        </w:rPr>
        <w:t>shall</w:t>
      </w:r>
      <w:r w:rsidRPr="00144708">
        <w:rPr>
          <w:rStyle w:val="normaltextrun"/>
          <w:rFonts w:ascii="Verdana" w:hAnsi="Verdana" w:cs="Segoe UI"/>
          <w:color w:val="000000"/>
          <w:sz w:val="20"/>
          <w:szCs w:val="20"/>
        </w:rPr>
        <w:t xml:space="preserve"> be used by Members to ensure that the meteorological personnel in the category Meteorological Technician are provided with </w:t>
      </w:r>
      <w:r w:rsidRPr="00144708">
        <w:rPr>
          <w:rStyle w:val="normaltextrun"/>
          <w:rFonts w:ascii="Verdana" w:hAnsi="Verdana" w:cs="Segoe UI"/>
          <w:strike/>
          <w:color w:val="FF0000"/>
          <w:sz w:val="20"/>
          <w:szCs w:val="20"/>
          <w:u w:val="dash"/>
        </w:rPr>
        <w:t>basic knowledge of atmospheric phenomena and processes, together with skills related to the application of this knowledge.</w:t>
      </w:r>
      <w:r w:rsidRPr="00144708">
        <w:rPr>
          <w:rStyle w:val="normaltextrun"/>
          <w:rFonts w:ascii="Verdana" w:hAnsi="Verdana" w:cs="Segoe UI"/>
          <w:strike/>
          <w:color w:val="D13438"/>
          <w:sz w:val="20"/>
          <w:szCs w:val="20"/>
        </w:rPr>
        <w:t xml:space="preserve"> </w:t>
      </w:r>
      <w:r w:rsidRPr="00144708">
        <w:rPr>
          <w:rStyle w:val="normaltextrun"/>
          <w:rFonts w:ascii="Verdana" w:hAnsi="Verdana" w:cs="Segoe UI"/>
          <w:color w:val="008000"/>
          <w:sz w:val="20"/>
          <w:szCs w:val="20"/>
          <w:u w:val="dash"/>
        </w:rPr>
        <w:t>the underlying knowledge to acquire skills common to all professionals in this category, that they can use as a platform to develop the necessary competencies for specific roles and continue to learn throughout their careers.</w:t>
      </w:r>
    </w:p>
    <w:p w14:paraId="0C978B5B" w14:textId="77777777" w:rsidR="00F00DB5" w:rsidRPr="00144708" w:rsidRDefault="00F00DB5" w:rsidP="00B1185B">
      <w:pPr>
        <w:pStyle w:val="WMOBodyText"/>
        <w:spacing w:after="240"/>
        <w:rPr>
          <w:rFonts w:cs="Segoe UI"/>
          <w:b/>
          <w:bCs/>
          <w:color w:val="000000"/>
          <w:sz w:val="18"/>
          <w:szCs w:val="18"/>
        </w:rPr>
      </w:pPr>
      <w:r w:rsidRPr="00144708">
        <w:rPr>
          <w:rStyle w:val="normaltextrun"/>
          <w:rFonts w:cs="Segoe UI"/>
          <w:b/>
          <w:bCs/>
          <w:color w:val="000000"/>
        </w:rPr>
        <w:t>1.5</w:t>
      </w:r>
      <w:r w:rsidRPr="00144708">
        <w:rPr>
          <w:rStyle w:val="tabchar"/>
          <w:rFonts w:cs="Calibri"/>
          <w:color w:val="000000"/>
        </w:rPr>
        <w:tab/>
      </w:r>
      <w:r w:rsidRPr="00144708">
        <w:rPr>
          <w:rStyle w:val="normaltextrun"/>
          <w:rFonts w:cs="Segoe UI"/>
          <w:b/>
          <w:bCs/>
          <w:color w:val="000000"/>
        </w:rPr>
        <w:t>Meteorological education and training facilities</w:t>
      </w:r>
    </w:p>
    <w:p w14:paraId="2CC9D28A" w14:textId="77777777" w:rsidR="00F00DB5" w:rsidRPr="00144708" w:rsidRDefault="00F00DB5" w:rsidP="00F00DB5">
      <w:pPr>
        <w:pStyle w:val="paragraph"/>
        <w:spacing w:before="240" w:beforeAutospacing="0" w:after="240" w:afterAutospacing="0"/>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1.5.1</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Members should endeavour to provide national facilities, or participate in regional facilities, for the education and training of their personnel.</w:t>
      </w:r>
    </w:p>
    <w:p w14:paraId="559EBF9D" w14:textId="77777777" w:rsidR="00F00DB5" w:rsidRPr="00144708" w:rsidRDefault="00F00DB5" w:rsidP="00F00DB5">
      <w:pPr>
        <w:pStyle w:val="paragraph"/>
        <w:spacing w:before="240" w:beforeAutospacing="0" w:after="120" w:afterAutospacing="0"/>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1.5.2</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 xml:space="preserve">As not all national training facilities are recognized as regional training facilities, the criteria given in </w:t>
      </w:r>
      <w:r w:rsidRPr="00144708">
        <w:rPr>
          <w:rStyle w:val="normaltextrun"/>
          <w:rFonts w:ascii="Verdana" w:hAnsi="Verdana" w:cs="Segoe UI"/>
          <w:color w:val="0000FF"/>
          <w:sz w:val="20"/>
          <w:szCs w:val="20"/>
        </w:rPr>
        <w:t>Appendix B</w:t>
      </w:r>
      <w:r w:rsidRPr="00144708">
        <w:rPr>
          <w:rStyle w:val="normaltextrun"/>
          <w:rFonts w:ascii="Verdana" w:hAnsi="Verdana" w:cs="Segoe UI"/>
          <w:color w:val="0070C0"/>
          <w:sz w:val="20"/>
          <w:szCs w:val="20"/>
        </w:rPr>
        <w:t xml:space="preserve"> </w:t>
      </w:r>
      <w:r w:rsidRPr="00144708">
        <w:rPr>
          <w:rStyle w:val="normaltextrun"/>
          <w:rFonts w:ascii="Verdana" w:hAnsi="Verdana" w:cs="Segoe UI"/>
          <w:color w:val="000000"/>
          <w:sz w:val="20"/>
          <w:szCs w:val="20"/>
        </w:rPr>
        <w:t>to this volume apply to each institution designated as being part of a WMO Regional Training Centre (RTC). Each of those institutions is referred to as an RTC component.</w:t>
      </w:r>
    </w:p>
    <w:p w14:paraId="4629CED0" w14:textId="77777777" w:rsidR="00F00DB5" w:rsidRPr="00144708" w:rsidRDefault="00F00DB5" w:rsidP="00F00DB5">
      <w:pPr>
        <w:pStyle w:val="paragraph"/>
        <w:spacing w:before="120" w:beforeAutospacing="0" w:after="0" w:afterAutospacing="0"/>
        <w:ind w:left="567" w:right="-170" w:hanging="567"/>
        <w:textAlignment w:val="baseline"/>
        <w:rPr>
          <w:rStyle w:val="eop"/>
          <w:rFonts w:ascii="Verdana" w:hAnsi="Verdana" w:cs="Segoe UI"/>
          <w:sz w:val="16"/>
          <w:szCs w:val="16"/>
        </w:rPr>
      </w:pPr>
      <w:r w:rsidRPr="00144708">
        <w:rPr>
          <w:rStyle w:val="normaltextrun"/>
          <w:rFonts w:ascii="Verdana" w:hAnsi="Verdana" w:cs="Segoe UI"/>
          <w:sz w:val="16"/>
          <w:szCs w:val="16"/>
        </w:rPr>
        <w:t>Note:</w:t>
      </w:r>
      <w:r w:rsidRPr="00144708">
        <w:rPr>
          <w:rStyle w:val="normaltextrun"/>
          <w:rFonts w:ascii="Verdana" w:hAnsi="Verdana" w:cs="Segoe UI"/>
          <w:sz w:val="16"/>
          <w:szCs w:val="16"/>
        </w:rPr>
        <w:tab/>
        <w:t xml:space="preserve">In recognizing, reconfirming and managing an RTC component, the regional association, the Permanent Representative of the host country, the Director of the RTC component and the Coordinator of the RTC with multiple components take shared responsibility for the performance and ongoing status of the institution(s) as an RTC. Guidance on the roles and responsibilities of each of the parties is provided in </w:t>
      </w:r>
      <w:r w:rsidRPr="00144708">
        <w:rPr>
          <w:rStyle w:val="normaltextrun"/>
          <w:rFonts w:ascii="Verdana" w:hAnsi="Verdana" w:cs="Segoe UI"/>
          <w:i/>
          <w:iCs/>
          <w:sz w:val="16"/>
          <w:szCs w:val="16"/>
        </w:rPr>
        <w:t>Guide to the Management and Operation of WMO Regional Training Centres and Other Training Institutions</w:t>
      </w:r>
      <w:r w:rsidRPr="00144708">
        <w:rPr>
          <w:rStyle w:val="normaltextrun"/>
          <w:rFonts w:ascii="Verdana" w:hAnsi="Verdana" w:cs="Segoe UI"/>
          <w:sz w:val="16"/>
          <w:szCs w:val="16"/>
        </w:rPr>
        <w:t xml:space="preserve"> (WMO-No. 1169).</w:t>
      </w:r>
    </w:p>
    <w:p w14:paraId="4CEFE72A"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Regional association</w:t>
      </w:r>
    </w:p>
    <w:p w14:paraId="2A841BCA"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sz w:val="18"/>
          <w:szCs w:val="18"/>
        </w:rPr>
      </w:pPr>
      <w:r w:rsidRPr="00144708">
        <w:rPr>
          <w:rStyle w:val="normaltextrun"/>
          <w:rFonts w:ascii="Verdana" w:hAnsi="Verdana" w:cs="Segoe UI"/>
          <w:sz w:val="20"/>
          <w:szCs w:val="20"/>
        </w:rPr>
        <w:t>–</w:t>
      </w:r>
      <w:r w:rsidRPr="00144708">
        <w:rPr>
          <w:rStyle w:val="tabchar"/>
          <w:rFonts w:ascii="Verdana" w:hAnsi="Verdana" w:cs="Calibri"/>
          <w:sz w:val="20"/>
          <w:szCs w:val="20"/>
        </w:rPr>
        <w:tab/>
      </w:r>
      <w:r w:rsidRPr="00144708">
        <w:rPr>
          <w:rStyle w:val="normaltextrun"/>
          <w:rFonts w:ascii="Verdana" w:hAnsi="Verdana" w:cs="Segoe UI"/>
          <w:sz w:val="20"/>
          <w:szCs w:val="20"/>
        </w:rPr>
        <w:t>Prioritize education and training needs of the regional association and communicate them to the RTCs at least every four years;</w:t>
      </w:r>
    </w:p>
    <w:p w14:paraId="292ACC95"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sz w:val="18"/>
          <w:szCs w:val="18"/>
        </w:rPr>
      </w:pPr>
      <w:r w:rsidRPr="00144708">
        <w:rPr>
          <w:rStyle w:val="normaltextrun"/>
          <w:rFonts w:ascii="Verdana" w:hAnsi="Verdana" w:cs="Segoe UI"/>
          <w:sz w:val="20"/>
          <w:szCs w:val="20"/>
        </w:rPr>
        <w:t>–</w:t>
      </w:r>
      <w:r w:rsidRPr="00144708">
        <w:rPr>
          <w:rStyle w:val="tabchar"/>
          <w:rFonts w:ascii="Verdana" w:hAnsi="Verdana" w:cs="Calibri"/>
          <w:sz w:val="20"/>
          <w:szCs w:val="20"/>
        </w:rPr>
        <w:tab/>
      </w:r>
      <w:r w:rsidRPr="00144708">
        <w:rPr>
          <w:rStyle w:val="normaltextrun"/>
          <w:rFonts w:ascii="Verdana" w:hAnsi="Verdana" w:cs="Segoe UI"/>
          <w:sz w:val="20"/>
          <w:szCs w:val="20"/>
        </w:rPr>
        <w:t>Keep abreast of the activities and plans of each RTC and its components through the annual report they provide;</w:t>
      </w:r>
    </w:p>
    <w:p w14:paraId="69F72C72"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Provide RTCs, Members and the Secretary-General with feedback on whether the RTCs are meeting the needs of the regional association;</w:t>
      </w:r>
    </w:p>
    <w:p w14:paraId="4A70F3B8"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Contribute to quadrennial reviews of the RTCs arranged by the Executive Council in order to address the extent to which the RTCs are meeting the identified education and training needs of the regional association;</w:t>
      </w:r>
    </w:p>
    <w:p w14:paraId="6A42BFAB"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At each session of the regional association, recommend RTCs to the WMO Executive Council for possible confirmation, based on performance against the established criteria;</w:t>
      </w:r>
    </w:p>
    <w:p w14:paraId="1DBFFD8E"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Promote the activities and use of the RTCs by members of the regional association;</w:t>
      </w:r>
    </w:p>
    <w:p w14:paraId="696F02C8"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Seek funding and resource opportunities to support and expand the work of the RTCs in addressing the education and training needs of the regional association.</w:t>
      </w:r>
    </w:p>
    <w:p w14:paraId="62CA9675" w14:textId="77777777" w:rsidR="00F00DB5" w:rsidRPr="00144708" w:rsidRDefault="00F00DB5" w:rsidP="003D2BB5">
      <w:pPr>
        <w:pStyle w:val="paragraph"/>
        <w:keepNext/>
        <w:keepLines/>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lastRenderedPageBreak/>
        <w:t>Permanent Representative of the host country</w:t>
      </w:r>
    </w:p>
    <w:p w14:paraId="10FB049D" w14:textId="77777777" w:rsidR="00F00DB5" w:rsidRPr="00144708" w:rsidRDefault="00F00DB5" w:rsidP="003D2BB5">
      <w:pPr>
        <w:pStyle w:val="paragraph"/>
        <w:keepNext/>
        <w:keepLines/>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Inform the Secretary-General and the regional association of the contact details of the Coordinator of an RTC and the Director of an RTC component and of any changes thereto;</w:t>
      </w:r>
    </w:p>
    <w:p w14:paraId="08ECA30D"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Where the RTC is made up of multiple components, ensure ongoing communication and coordination between the components to maximize education and training opportunities for Members;</w:t>
      </w:r>
    </w:p>
    <w:p w14:paraId="7937DD0C"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Facilitate coordination between the RTC and the regional association concerned regarding regional education and training needs, funding and resource opportunities;</w:t>
      </w:r>
    </w:p>
    <w:p w14:paraId="6F27FF75"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Promote the resourcing of the RTC through support from government and other national and international funding bodies;</w:t>
      </w:r>
    </w:p>
    <w:p w14:paraId="6C800D22"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Provide the regional association and the Secretary-General with annual reports about the RTC’s activities in the previous 12 months and its plans for the next 12 months with an outlook for future years;</w:t>
      </w:r>
    </w:p>
    <w:p w14:paraId="0784C545"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Collaborate with other Permanent Representatives hosting RTCs to promote collaboration between the RTCs;</w:t>
      </w:r>
    </w:p>
    <w:p w14:paraId="0B909B8C"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Oversee and act as an advocate for the RTC to (a) comply with national and WMO standards and guidelines and (b) keep pace with evolving technological and educational developments.</w:t>
      </w:r>
    </w:p>
    <w:p w14:paraId="45ABF52B"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Director of an RTC component</w:t>
      </w:r>
    </w:p>
    <w:p w14:paraId="70E94C02"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Monitor and plan the activities of the RTC component in accordance with the expressed education and training needs of the regional association;</w:t>
      </w:r>
    </w:p>
    <w:p w14:paraId="4115DD51"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 xml:space="preserve">For vocational training activities, use processes within the RTC component that are consistent with ISO 29990:2010, </w:t>
      </w:r>
      <w:r w:rsidRPr="00144708">
        <w:rPr>
          <w:rStyle w:val="normaltextrun"/>
          <w:rFonts w:ascii="Verdana" w:hAnsi="Verdana" w:cs="Segoe UI"/>
          <w:i/>
          <w:iCs/>
          <w:color w:val="000000"/>
          <w:sz w:val="20"/>
          <w:szCs w:val="20"/>
        </w:rPr>
        <w:t>Learning services for nonformal education and training – Basic requirements for service providers</w:t>
      </w:r>
      <w:r w:rsidRPr="00144708">
        <w:rPr>
          <w:rStyle w:val="normaltextrun"/>
          <w:rFonts w:ascii="Verdana" w:hAnsi="Verdana" w:cs="Segoe UI"/>
          <w:color w:val="000000"/>
          <w:sz w:val="20"/>
          <w:szCs w:val="20"/>
        </w:rPr>
        <w:t>;</w:t>
      </w:r>
    </w:p>
    <w:p w14:paraId="7ED8382D"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Monitor the skills and capabilities of the RTC staff informing the appropriate authorities of the requirements to develop and maintain the professional and training expertise of staff and to ensure the availability and maintenance of an adequate infrastructure for training and for information and communications technology;</w:t>
      </w:r>
    </w:p>
    <w:p w14:paraId="47F008B0"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Submit to the Permanent Representative annual reports about the activities of the RTC component in the previous 12 months and plans for the next 12 months with an outlook for future years;</w:t>
      </w:r>
    </w:p>
    <w:p w14:paraId="5E8A28F8"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Inform Members, through regular communication, of the benefits of the services offered by the RTC component and provide them with easy access to the RTC’s education and training programme and contact information;</w:t>
      </w:r>
    </w:p>
    <w:p w14:paraId="7552948C"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Work with other RTC components to (a) coordinate activities and (b) share resources and experience in addressing regional education and training needs;</w:t>
      </w:r>
    </w:p>
    <w:p w14:paraId="7C19B29F"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Seek additional funding and resource opportunities to expand the ability of the RTC component to address the regional education and training needs.</w:t>
      </w:r>
    </w:p>
    <w:p w14:paraId="00E67008"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b/>
          <w:bCs/>
          <w:sz w:val="18"/>
          <w:szCs w:val="18"/>
        </w:rPr>
      </w:pPr>
      <w:r w:rsidRPr="00144708">
        <w:rPr>
          <w:rStyle w:val="normaltextrun"/>
          <w:rFonts w:ascii="Verdana" w:hAnsi="Verdana" w:cs="Segoe UI"/>
          <w:b/>
          <w:bCs/>
          <w:sz w:val="20"/>
          <w:szCs w:val="20"/>
        </w:rPr>
        <w:lastRenderedPageBreak/>
        <w:t>Coordinator of an RTC with multiple components</w:t>
      </w:r>
    </w:p>
    <w:p w14:paraId="23649689"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Coordinate the overall activities of the RTC components in accordance with the expressed education and training needs of the regional association;</w:t>
      </w:r>
    </w:p>
    <w:p w14:paraId="64EFBF04"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Coordinate preparation of annual reports about the RTC’s activities in the previous 12 months and plans for the next 12 months with an outlook for future years, for submission to the Permanent Representative;</w:t>
      </w:r>
    </w:p>
    <w:p w14:paraId="5C7FD91A"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Coordinate arrangements for (a) promoting and providing information about the RTC’s services to Members through regular communication, and (b) the sharing of resources and experience among the RTC components in addressing regional education and training needs;</w:t>
      </w:r>
    </w:p>
    <w:p w14:paraId="2FB8981B"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Ensure that the RTC components collaborate and that each is apprised of the other’s education and training activities;</w:t>
      </w:r>
    </w:p>
    <w:p w14:paraId="57B01F98"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Support the RTC components in seeking additional funding and resource opportunities to expand the ability of the RTC to address the regional education and training needs.</w:t>
      </w:r>
    </w:p>
    <w:p w14:paraId="1AB8F79E" w14:textId="77777777" w:rsidR="00F00DB5" w:rsidRPr="00144708" w:rsidRDefault="00F00DB5" w:rsidP="00B1185B">
      <w:pPr>
        <w:pStyle w:val="WMOBodyText"/>
        <w:spacing w:after="240"/>
        <w:rPr>
          <w:rStyle w:val="eop"/>
          <w:rFonts w:cs="Segoe UI"/>
          <w:b/>
          <w:bCs/>
          <w:color w:val="000000"/>
        </w:rPr>
      </w:pPr>
      <w:r w:rsidRPr="00144708">
        <w:rPr>
          <w:rStyle w:val="normaltextrun"/>
          <w:rFonts w:cs="Segoe UI"/>
          <w:b/>
          <w:bCs/>
          <w:color w:val="000000"/>
        </w:rPr>
        <w:t>1.6</w:t>
      </w:r>
      <w:r w:rsidRPr="00144708">
        <w:rPr>
          <w:rStyle w:val="tabchar"/>
          <w:rFonts w:cs="Calibri"/>
          <w:color w:val="000000"/>
        </w:rPr>
        <w:tab/>
      </w:r>
      <w:r w:rsidRPr="00144708">
        <w:rPr>
          <w:rStyle w:val="normaltextrun"/>
          <w:rFonts w:cs="Segoe UI"/>
          <w:b/>
          <w:bCs/>
          <w:color w:val="000000"/>
        </w:rPr>
        <w:t>Status of meteorological personnel</w:t>
      </w:r>
    </w:p>
    <w:p w14:paraId="4500235E" w14:textId="77777777" w:rsidR="00F00DB5" w:rsidRPr="00144708" w:rsidRDefault="00F00DB5" w:rsidP="00F00DB5">
      <w:pPr>
        <w:pStyle w:val="paragraph"/>
        <w:spacing w:before="0" w:beforeAutospacing="0" w:after="0" w:afterAutospacing="0"/>
        <w:ind w:right="-170"/>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Each Member should ensure that meteorological personnel referred to in 1.1.1 above are accorded status, conditions of service and general recognition within that country commensurate with the technical and other qualifications required for the fulfilment of their respective duties.</w:t>
      </w:r>
    </w:p>
    <w:p w14:paraId="3159A51E" w14:textId="77777777" w:rsidR="00F00DB5" w:rsidRPr="00144708" w:rsidRDefault="00F00DB5" w:rsidP="00F00DB5"/>
    <w:p w14:paraId="57202CD0" w14:textId="77777777" w:rsidR="00F00DB5" w:rsidRPr="00144708" w:rsidRDefault="00F00DB5" w:rsidP="00EA2432">
      <w:pPr>
        <w:pStyle w:val="paragraph"/>
        <w:spacing w:before="0" w:beforeAutospacing="0" w:after="240" w:afterAutospacing="0"/>
        <w:textAlignment w:val="baseline"/>
        <w:rPr>
          <w:rFonts w:ascii="Verdana" w:hAnsi="Verdana" w:cs="Segoe UI"/>
          <w:b/>
          <w:bCs/>
          <w:caps/>
          <w:color w:val="000000"/>
        </w:rPr>
      </w:pPr>
      <w:r w:rsidRPr="00144708">
        <w:rPr>
          <w:rStyle w:val="normaltextrun"/>
          <w:rFonts w:ascii="Verdana" w:hAnsi="Verdana" w:cs="Segoe UI"/>
          <w:b/>
          <w:bCs/>
          <w:caps/>
          <w:color w:val="000000"/>
        </w:rPr>
        <w:t>APPENDIX A. BASIC INSTRUCTION PACKAGES</w:t>
      </w:r>
    </w:p>
    <w:p w14:paraId="08641B41" w14:textId="77777777" w:rsidR="00F00DB5" w:rsidRPr="00144708" w:rsidRDefault="00F00DB5" w:rsidP="00F00DB5">
      <w:pPr>
        <w:pStyle w:val="paragraph"/>
        <w:spacing w:before="0" w:beforeAutospacing="0" w:after="360" w:afterAutospacing="0"/>
        <w:textAlignment w:val="baseline"/>
        <w:rPr>
          <w:rStyle w:val="eop"/>
          <w:rFonts w:ascii="Verdana" w:hAnsi="Verdana" w:cs="Segoe UI"/>
          <w:i/>
          <w:iCs/>
          <w:color w:val="000000"/>
          <w:sz w:val="20"/>
          <w:szCs w:val="20"/>
        </w:rPr>
      </w:pPr>
      <w:r w:rsidRPr="00144708">
        <w:rPr>
          <w:rStyle w:val="normaltextrun"/>
          <w:rFonts w:ascii="Verdana" w:hAnsi="Verdana" w:cs="Segoe UI"/>
          <w:i/>
          <w:iCs/>
          <w:color w:val="000000"/>
          <w:sz w:val="20"/>
          <w:szCs w:val="20"/>
        </w:rPr>
        <w:t>(See Part V, 1.2.1.1, and Part VI, 1.3 and 1.4)</w:t>
      </w:r>
    </w:p>
    <w:p w14:paraId="0376517A" w14:textId="77777777" w:rsidR="00F00DB5" w:rsidRPr="00144708" w:rsidRDefault="00F00DB5" w:rsidP="00F267F3">
      <w:pPr>
        <w:pStyle w:val="Heading3"/>
        <w:rPr>
          <w:rStyle w:val="eop"/>
          <w:rFonts w:cs="Segoe UI"/>
          <w:b w:val="0"/>
          <w:bCs w:val="0"/>
          <w:caps/>
          <w:color w:val="D13438"/>
        </w:rPr>
      </w:pPr>
      <w:r w:rsidRPr="00144708">
        <w:rPr>
          <w:rStyle w:val="eop"/>
          <w:rFonts w:cs="Segoe UI"/>
          <w:caps/>
          <w:color w:val="000000"/>
        </w:rPr>
        <w:t>1.</w:t>
      </w:r>
      <w:r w:rsidRPr="00144708">
        <w:rPr>
          <w:rStyle w:val="eop"/>
          <w:rFonts w:cs="Segoe UI"/>
          <w:caps/>
          <w:color w:val="000000"/>
        </w:rPr>
        <w:tab/>
      </w:r>
      <w:r w:rsidRPr="00144708">
        <w:rPr>
          <w:rStyle w:val="normaltextrun"/>
          <w:rFonts w:cs="Segoe UI"/>
          <w:caps/>
          <w:color w:val="000000"/>
        </w:rPr>
        <w:t>BASIC INSTRUCTION PACKAGE FOR METEOROLOGISTS</w:t>
      </w:r>
      <w:r w:rsidRPr="00144708">
        <w:rPr>
          <w:rStyle w:val="eop"/>
          <w:rFonts w:cs="Segoe UI"/>
          <w:caps/>
          <w:color w:val="D13438"/>
        </w:rPr>
        <w:t> </w:t>
      </w:r>
    </w:p>
    <w:p w14:paraId="6D206605" w14:textId="77777777" w:rsidR="00F00DB5" w:rsidRPr="00144708" w:rsidRDefault="00F00DB5" w:rsidP="00B1185B">
      <w:pPr>
        <w:pStyle w:val="WMOBodyText"/>
        <w:spacing w:after="240"/>
        <w:rPr>
          <w:rStyle w:val="eop"/>
          <w:rFonts w:cs="Segoe UI"/>
          <w:b/>
          <w:bCs/>
          <w:color w:val="000000"/>
        </w:rPr>
      </w:pPr>
      <w:r w:rsidRPr="00144708">
        <w:rPr>
          <w:rStyle w:val="eop"/>
          <w:rFonts w:cs="Segoe UI"/>
          <w:b/>
          <w:bCs/>
          <w:color w:val="000000"/>
        </w:rPr>
        <w:t>1.1</w:t>
      </w:r>
      <w:r w:rsidRPr="00144708">
        <w:rPr>
          <w:rStyle w:val="eop"/>
          <w:rFonts w:cs="Segoe UI"/>
          <w:b/>
          <w:bCs/>
          <w:color w:val="000000"/>
        </w:rPr>
        <w:tab/>
      </w:r>
      <w:r w:rsidRPr="00144708">
        <w:rPr>
          <w:rStyle w:val="normaltextrun"/>
          <w:rFonts w:cs="Segoe UI"/>
          <w:b/>
          <w:bCs/>
          <w:color w:val="008000"/>
          <w:u w:val="dash"/>
        </w:rPr>
        <w:t>Overarching attributes and skills</w:t>
      </w:r>
      <w:r w:rsidRPr="00144708">
        <w:rPr>
          <w:rStyle w:val="normaltextrun"/>
          <w:rFonts w:cs="Segoe UI"/>
          <w:b/>
          <w:bCs/>
          <w:color w:val="D13438"/>
          <w:u w:val="single"/>
        </w:rPr>
        <w:t xml:space="preserve"> </w:t>
      </w:r>
      <w:r w:rsidRPr="00144708">
        <w:rPr>
          <w:rStyle w:val="normaltextrun"/>
          <w:rFonts w:cs="Segoe UI"/>
          <w:b/>
          <w:bCs/>
          <w:strike/>
          <w:color w:val="FF0000"/>
          <w:u w:val="dash"/>
        </w:rPr>
        <w:t>General</w:t>
      </w:r>
      <w:r w:rsidRPr="00144708">
        <w:rPr>
          <w:rStyle w:val="normaltextrun"/>
          <w:rFonts w:cs="Segoe UI"/>
          <w:b/>
          <w:bCs/>
          <w:color w:val="D13438"/>
          <w:u w:val="single"/>
        </w:rPr>
        <w:t xml:space="preserve"> </w:t>
      </w:r>
      <w:r w:rsidRPr="00144708">
        <w:rPr>
          <w:rStyle w:val="normaltextrun"/>
          <w:rFonts w:cs="Segoe UI"/>
          <w:b/>
          <w:bCs/>
          <w:color w:val="008000"/>
          <w:u w:val="dash"/>
        </w:rPr>
        <w:t xml:space="preserve"> of Meteorologists</w:t>
      </w:r>
    </w:p>
    <w:p w14:paraId="0EF6D092" w14:textId="77777777" w:rsidR="00F00DB5" w:rsidRPr="00144708" w:rsidRDefault="00F00DB5" w:rsidP="00F00DB5">
      <w:pPr>
        <w:pStyle w:val="paragraph"/>
        <w:tabs>
          <w:tab w:val="left" w:pos="1134"/>
        </w:tabs>
        <w:spacing w:before="240" w:beforeAutospacing="0" w:after="240" w:afterAutospacing="0"/>
        <w:ind w:right="-170"/>
        <w:textAlignment w:val="baseline"/>
        <w:rPr>
          <w:rStyle w:val="eop"/>
          <w:rFonts w:ascii="Verdana" w:hAnsi="Verdana" w:cs="Segoe UI"/>
          <w:color w:val="D13438"/>
          <w:sz w:val="20"/>
          <w:szCs w:val="20"/>
        </w:rPr>
      </w:pPr>
      <w:r w:rsidRPr="00144708">
        <w:rPr>
          <w:rStyle w:val="eop"/>
          <w:rFonts w:ascii="Verdana" w:hAnsi="Verdana" w:cs="Segoe UI"/>
          <w:sz w:val="20"/>
          <w:szCs w:val="20"/>
        </w:rPr>
        <w:t>1.1.1</w:t>
      </w:r>
      <w:r w:rsidRPr="00144708">
        <w:rPr>
          <w:rStyle w:val="eop"/>
          <w:rFonts w:ascii="Verdana" w:hAnsi="Verdana" w:cs="Segoe UI"/>
          <w:sz w:val="20"/>
          <w:szCs w:val="20"/>
        </w:rPr>
        <w:tab/>
      </w:r>
      <w:r w:rsidRPr="00144708">
        <w:rPr>
          <w:rStyle w:val="normaltextrun"/>
          <w:rFonts w:ascii="Verdana" w:hAnsi="Verdana" w:cs="Segoe UI"/>
          <w:sz w:val="20"/>
          <w:szCs w:val="20"/>
        </w:rPr>
        <w:t xml:space="preserve">To satisfy the requirements of the Basic Instruction Package for Meteorologists, Members shall ensure that </w:t>
      </w:r>
      <w:r w:rsidRPr="00144708">
        <w:rPr>
          <w:rStyle w:val="normaltextrun"/>
          <w:rFonts w:ascii="Verdana" w:hAnsi="Verdana" w:cs="Segoe UI"/>
          <w:strike/>
          <w:color w:val="FF0000"/>
          <w:sz w:val="20"/>
          <w:szCs w:val="20"/>
          <w:u w:val="dash"/>
        </w:rPr>
        <w:t>the meteorological personnel achieve the following learning outcomes:</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Segoe UI"/>
          <w:strike/>
          <w:color w:val="FF0000"/>
          <w:sz w:val="20"/>
          <w:szCs w:val="20"/>
          <w:u w:val="dash"/>
        </w:rPr>
        <w:t>m</w:t>
      </w:r>
      <w:r w:rsidRPr="00144708">
        <w:rPr>
          <w:rStyle w:val="normaltextrun"/>
          <w:rFonts w:ascii="Verdana" w:hAnsi="Verdana" w:cs="Segoe UI"/>
          <w:color w:val="008000"/>
          <w:sz w:val="20"/>
          <w:szCs w:val="20"/>
          <w:u w:val="dash"/>
        </w:rPr>
        <w:t>Meteorologists are able:</w:t>
      </w:r>
      <w:r w:rsidRPr="00144708">
        <w:rPr>
          <w:rStyle w:val="eop"/>
          <w:rFonts w:ascii="Verdana" w:hAnsi="Verdana" w:cs="Segoe UI"/>
          <w:color w:val="D13438"/>
          <w:sz w:val="20"/>
          <w:szCs w:val="20"/>
        </w:rPr>
        <w:t> </w:t>
      </w:r>
    </w:p>
    <w:p w14:paraId="2DAC232B" w14:textId="77777777" w:rsidR="00F00DB5" w:rsidRPr="00144708" w:rsidRDefault="00F00DB5" w:rsidP="00F00DB5">
      <w:pPr>
        <w:pStyle w:val="paragraph"/>
        <w:spacing w:before="0" w:beforeAutospacing="0" w:after="0" w:afterAutospacing="0"/>
        <w:ind w:left="567" w:hanging="567"/>
        <w:textAlignment w:val="baseline"/>
        <w:rPr>
          <w:rFonts w:ascii="Verdana" w:hAnsi="Verdana" w:cs="Arial"/>
          <w:b/>
          <w:bCs/>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The acquisition of knowledge concerning physical principles and atmospheric interactions, methods of measurement and data analysis, behaviour of weather systems (through the synthesis of current weather data with conceptual models), and the general circulation of the atmosphere and climate variations;</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Arial"/>
          <w:color w:val="008000"/>
          <w:sz w:val="20"/>
          <w:szCs w:val="20"/>
          <w:u w:val="dash"/>
        </w:rPr>
        <w:t>To combine available sources of relevant observational data in a systematic way to produce coherent analyses of the state of the atmosphere at the spatial and temporal scales under consideration</w:t>
      </w:r>
      <w:r w:rsidR="00123512" w:rsidRPr="00144708">
        <w:rPr>
          <w:rStyle w:val="normaltextrun"/>
          <w:rFonts w:ascii="Verdana" w:hAnsi="Verdana" w:cs="Arial"/>
          <w:color w:val="008000"/>
          <w:sz w:val="20"/>
          <w:szCs w:val="20"/>
          <w:u w:val="dash"/>
        </w:rPr>
        <w:t>;</w:t>
      </w:r>
    </w:p>
    <w:p w14:paraId="3FCDEFF4"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Segoe UI"/>
          <w:color w:val="000000"/>
          <w:sz w:val="20"/>
          <w:szCs w:val="20"/>
        </w:rPr>
        <w:t>(b)</w:t>
      </w:r>
      <w:r w:rsidRPr="00144708">
        <w:rPr>
          <w:rStyle w:val="tabchar"/>
          <w:rFonts w:ascii="Verdana" w:hAnsi="Verdana" w:cs="Calibri"/>
          <w:color w:val="000000"/>
          <w:sz w:val="20"/>
          <w:szCs w:val="20"/>
        </w:rPr>
        <w:tab/>
      </w:r>
      <w:r w:rsidRPr="00144708">
        <w:rPr>
          <w:rStyle w:val="normaltextrun"/>
          <w:rFonts w:ascii="Verdana" w:hAnsi="Verdana" w:cs="Segoe UI"/>
          <w:strike/>
          <w:color w:val="FF0000"/>
          <w:sz w:val="20"/>
          <w:szCs w:val="20"/>
          <w:u w:val="dash"/>
        </w:rPr>
        <w:t>The ability to apply knowledge based on the use of scientific reasoning to solve problems in atmospheric science and to participate in the analysis, prediction and communication of the impacts of weather and climate on society.</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Arial"/>
          <w:color w:val="008000"/>
          <w:sz w:val="20"/>
          <w:szCs w:val="20"/>
          <w:u w:val="dash"/>
        </w:rPr>
        <w:t>To generate reasonable hypotheses for the evolution of the atmosphere in the region of interest in terms of relevant dynamic and physical processes and in terms of conceptual models</w:t>
      </w:r>
      <w:r w:rsidR="00123512" w:rsidRPr="00144708">
        <w:rPr>
          <w:rStyle w:val="normaltextrun"/>
          <w:rFonts w:ascii="Verdana" w:hAnsi="Verdana" w:cs="Arial"/>
          <w:color w:val="008000"/>
          <w:sz w:val="20"/>
          <w:szCs w:val="20"/>
          <w:u w:val="dash"/>
        </w:rPr>
        <w:t>;</w:t>
      </w:r>
    </w:p>
    <w:p w14:paraId="5A7B3A7B" w14:textId="77777777" w:rsidR="00F00DB5" w:rsidRPr="00144708" w:rsidRDefault="00F00DB5" w:rsidP="00F00DB5">
      <w:pPr>
        <w:pStyle w:val="paragraph"/>
        <w:spacing w:before="0" w:beforeAutospacing="0" w:after="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(c)</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 xml:space="preserve">To predict the evolution of the state of the atmosphere and the degree of uncertainty in those predictions, combining relevant numerical model products with physical and dynamical thinking and empirical methods to a level of precision that is appropriate to </w:t>
      </w:r>
      <w:r w:rsidRPr="00144708">
        <w:rPr>
          <w:rStyle w:val="normaltextrun"/>
          <w:rFonts w:ascii="Verdana" w:hAnsi="Verdana" w:cs="Arial"/>
          <w:color w:val="008000"/>
          <w:sz w:val="20"/>
          <w:szCs w:val="20"/>
          <w:u w:val="dash"/>
        </w:rPr>
        <w:lastRenderedPageBreak/>
        <w:t>the spatial and temporal scales under consideration and the known sources of uncertainty</w:t>
      </w:r>
      <w:r w:rsidR="00123512" w:rsidRPr="00144708">
        <w:rPr>
          <w:rStyle w:val="normaltextrun"/>
          <w:rFonts w:ascii="Verdana" w:hAnsi="Verdana" w:cs="Arial"/>
          <w:color w:val="008000"/>
          <w:sz w:val="20"/>
          <w:szCs w:val="20"/>
          <w:u w:val="dash"/>
        </w:rPr>
        <w:t>;</w:t>
      </w:r>
    </w:p>
    <w:p w14:paraId="447F6E87"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(d)</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compare predictions with observations, using qualitative or quantitative methods to assess hypotheses and to ensure the quality of services, including through evidencing changes needed in hypotheses, products and services</w:t>
      </w:r>
      <w:r w:rsidR="00123512" w:rsidRPr="00144708">
        <w:rPr>
          <w:rStyle w:val="normaltextrun"/>
          <w:rFonts w:ascii="Verdana" w:hAnsi="Verdana" w:cs="Arial"/>
          <w:color w:val="008000"/>
          <w:sz w:val="20"/>
          <w:szCs w:val="20"/>
          <w:u w:val="dash"/>
        </w:rPr>
        <w:t>;</w:t>
      </w:r>
    </w:p>
    <w:p w14:paraId="67C015D2"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(e)</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clearly and accurately communicate relevant information with colleagues, customers and other stakeholders using a range of media in a manner that reflects uncertainty and impacts</w:t>
      </w:r>
      <w:r w:rsidR="00123512" w:rsidRPr="00144708">
        <w:rPr>
          <w:rStyle w:val="normaltextrun"/>
          <w:rFonts w:ascii="Verdana" w:hAnsi="Verdana" w:cs="Arial"/>
          <w:color w:val="008000"/>
          <w:sz w:val="20"/>
          <w:szCs w:val="20"/>
          <w:u w:val="dash"/>
        </w:rPr>
        <w:t>;</w:t>
      </w:r>
    </w:p>
    <w:p w14:paraId="4F11FEE4"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(f)</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 xml:space="preserve">To determine the sensitivities of society to weather and climate phenomena, drawing on other disciplines where necessary, to ensure that the identification and warning of weather and climate impacts are central to the </w:t>
      </w:r>
      <w:r w:rsidRPr="00144708">
        <w:rPr>
          <w:rStyle w:val="normaltextrun"/>
          <w:rFonts w:ascii="Verdana" w:hAnsi="Verdana" w:cs="Arial"/>
          <w:strike/>
          <w:color w:val="FF0000"/>
          <w:sz w:val="20"/>
          <w:szCs w:val="20"/>
          <w:u w:val="dash"/>
        </w:rPr>
        <w:t>m</w:t>
      </w:r>
      <w:r w:rsidRPr="00144708">
        <w:rPr>
          <w:rStyle w:val="normaltextrun"/>
          <w:rFonts w:ascii="Verdana" w:hAnsi="Verdana" w:cs="Arial"/>
          <w:color w:val="008000"/>
          <w:sz w:val="20"/>
          <w:szCs w:val="20"/>
          <w:u w:val="dash"/>
        </w:rPr>
        <w:t>Meteorologists’ work</w:t>
      </w:r>
      <w:r w:rsidR="00123512" w:rsidRPr="00144708">
        <w:rPr>
          <w:rStyle w:val="normaltextrun"/>
          <w:rFonts w:ascii="Verdana" w:hAnsi="Verdana" w:cs="Arial"/>
          <w:color w:val="008000"/>
          <w:sz w:val="20"/>
          <w:szCs w:val="20"/>
          <w:u w:val="dash"/>
        </w:rPr>
        <w:t>;</w:t>
      </w:r>
    </w:p>
    <w:p w14:paraId="006C565C"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(g)</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evaluate their work outputs against relevant standards, take corrective action if needed, and contribute to the development of work systems and processes</w:t>
      </w:r>
      <w:r w:rsidR="00123512" w:rsidRPr="00144708">
        <w:rPr>
          <w:rStyle w:val="normaltextrun"/>
          <w:rFonts w:ascii="Verdana" w:hAnsi="Verdana" w:cs="Arial"/>
          <w:color w:val="008000"/>
          <w:sz w:val="20"/>
          <w:szCs w:val="20"/>
          <w:u w:val="dash"/>
        </w:rPr>
        <w:t>;</w:t>
      </w:r>
    </w:p>
    <w:p w14:paraId="5739BF9E"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(h)</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reflect on their learning and working practices, critically evaluate their performance and use a range of approaches to continuously develop their professional knowledge and competence</w:t>
      </w:r>
      <w:r w:rsidRPr="00144708">
        <w:rPr>
          <w:rStyle w:val="normaltextrun"/>
          <w:rFonts w:ascii="Verdana" w:hAnsi="Verdana" w:cs="Arial"/>
          <w:i/>
          <w:iCs/>
          <w:color w:val="008000"/>
          <w:sz w:val="20"/>
          <w:szCs w:val="20"/>
          <w:u w:val="dash"/>
        </w:rPr>
        <w:t>.</w:t>
      </w:r>
    </w:p>
    <w:p w14:paraId="5D78F314" w14:textId="77777777" w:rsidR="00F00DB5" w:rsidRPr="00144708" w:rsidRDefault="00F00DB5" w:rsidP="00F00DB5">
      <w:pPr>
        <w:pStyle w:val="paragraph"/>
        <w:spacing w:before="0" w:beforeAutospacing="0" w:after="0" w:afterAutospacing="0"/>
        <w:textAlignment w:val="baseline"/>
        <w:rPr>
          <w:rStyle w:val="eop"/>
          <w:rFonts w:ascii="Verdana" w:hAnsi="Verdana" w:cs="Segoe UI"/>
          <w:strike/>
          <w:color w:val="FF0000"/>
          <w:sz w:val="16"/>
          <w:szCs w:val="16"/>
          <w:u w:val="dash"/>
        </w:rPr>
      </w:pPr>
      <w:r w:rsidRPr="00144708">
        <w:rPr>
          <w:rStyle w:val="normaltextrun"/>
          <w:rFonts w:ascii="Verdana" w:hAnsi="Verdana" w:cs="Segoe UI"/>
          <w:strike/>
          <w:color w:val="FF0000"/>
          <w:sz w:val="16"/>
          <w:szCs w:val="16"/>
          <w:u w:val="dash"/>
        </w:rPr>
        <w:t>Note:</w:t>
      </w:r>
      <w:r w:rsidRPr="00144708">
        <w:rPr>
          <w:rStyle w:val="tabchar"/>
          <w:rFonts w:ascii="Verdana" w:hAnsi="Verdana" w:cs="Calibri"/>
          <w:strike/>
          <w:color w:val="FF0000"/>
          <w:sz w:val="16"/>
          <w:szCs w:val="16"/>
          <w:u w:val="dash"/>
        </w:rPr>
        <w:t xml:space="preserve"> </w:t>
      </w:r>
      <w:r w:rsidRPr="00144708">
        <w:rPr>
          <w:rStyle w:val="normaltextrun"/>
          <w:rFonts w:ascii="Verdana" w:hAnsi="Verdana" w:cs="Segoe UI"/>
          <w:strike/>
          <w:color w:val="FF0000"/>
          <w:sz w:val="16"/>
          <w:szCs w:val="16"/>
          <w:u w:val="dash"/>
        </w:rPr>
        <w:t>It is intended that satisfying the requirements of the Basic Instruction Package for Meteorologists will provide meteorological personnel with the knowledge, skills and confidence to develop their expertise and with a basis for further specialization.</w:t>
      </w:r>
      <w:r w:rsidRPr="00144708">
        <w:rPr>
          <w:rStyle w:val="eop"/>
          <w:rFonts w:ascii="Verdana" w:hAnsi="Verdana" w:cs="Segoe UI"/>
          <w:strike/>
          <w:color w:val="FF0000"/>
          <w:sz w:val="16"/>
          <w:szCs w:val="16"/>
          <w:u w:val="dash"/>
        </w:rPr>
        <w:t> </w:t>
      </w:r>
    </w:p>
    <w:p w14:paraId="0412340A" w14:textId="77777777" w:rsidR="00F00DB5" w:rsidRPr="00144708" w:rsidRDefault="00F00DB5" w:rsidP="00F00DB5">
      <w:pPr>
        <w:pStyle w:val="paragraph"/>
        <w:spacing w:before="0" w:beforeAutospacing="0" w:after="0" w:afterAutospacing="0"/>
        <w:textAlignment w:val="baseline"/>
        <w:rPr>
          <w:rFonts w:ascii="Verdana" w:hAnsi="Verdana" w:cs="Segoe UI"/>
          <w:color w:val="000000"/>
          <w:sz w:val="20"/>
          <w:szCs w:val="20"/>
        </w:rPr>
      </w:pPr>
    </w:p>
    <w:p w14:paraId="49631B14" w14:textId="77777777" w:rsidR="00F00DB5" w:rsidRPr="00144708" w:rsidRDefault="00F00DB5" w:rsidP="00F00DB5">
      <w:pPr>
        <w:pStyle w:val="paragraph"/>
        <w:tabs>
          <w:tab w:val="left" w:pos="1134"/>
        </w:tabs>
        <w:spacing w:before="0" w:beforeAutospacing="0" w:after="0" w:afterAutospacing="0"/>
        <w:textAlignment w:val="baseline"/>
        <w:rPr>
          <w:rStyle w:val="eop"/>
          <w:rFonts w:ascii="Verdana" w:hAnsi="Verdana" w:cs="Segoe UI"/>
          <w:b/>
          <w:bCs/>
          <w:color w:val="008000"/>
          <w:sz w:val="20"/>
          <w:szCs w:val="20"/>
          <w:u w:val="dash"/>
        </w:rPr>
      </w:pPr>
      <w:r w:rsidRPr="00144708">
        <w:rPr>
          <w:rStyle w:val="normaltextrun"/>
          <w:rFonts w:ascii="Verdana" w:hAnsi="Verdana" w:cs="Segoe UI"/>
          <w:b/>
          <w:bCs/>
          <w:color w:val="008000"/>
          <w:sz w:val="20"/>
          <w:szCs w:val="20"/>
          <w:u w:val="dash"/>
        </w:rPr>
        <w:t>1.1.2</w:t>
      </w:r>
      <w:r w:rsidRPr="00144708">
        <w:rPr>
          <w:rStyle w:val="normaltextrun"/>
          <w:rFonts w:ascii="Verdana" w:hAnsi="Verdana" w:cs="Segoe UI"/>
          <w:b/>
          <w:bCs/>
          <w:color w:val="008000"/>
          <w:sz w:val="20"/>
          <w:szCs w:val="20"/>
          <w:u w:val="dash"/>
        </w:rPr>
        <w:tab/>
        <w:t>To satisfy the pre</w:t>
      </w:r>
      <w:r w:rsidR="00CE35F4">
        <w:rPr>
          <w:rStyle w:val="normaltextrun"/>
          <w:rFonts w:ascii="Verdana" w:hAnsi="Verdana" w:cs="Segoe UI"/>
          <w:b/>
          <w:bCs/>
          <w:color w:val="008000"/>
          <w:sz w:val="20"/>
          <w:szCs w:val="20"/>
          <w:u w:val="dash"/>
          <w:lang w:val="en-CH"/>
        </w:rPr>
        <w:t>-</w:t>
      </w:r>
      <w:r w:rsidRPr="00144708">
        <w:rPr>
          <w:rStyle w:val="normaltextrun"/>
          <w:rFonts w:ascii="Verdana" w:hAnsi="Verdana" w:cs="Segoe UI"/>
          <w:b/>
          <w:bCs/>
          <w:color w:val="008000"/>
          <w:sz w:val="20"/>
          <w:szCs w:val="20"/>
          <w:u w:val="dash"/>
        </w:rPr>
        <w:t xml:space="preserve">requisite mathematics and physics requirements of the Basic Instruction Package for Meteorologists, Members shall ensure that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Meteorologists are able:</w:t>
      </w:r>
    </w:p>
    <w:p w14:paraId="7A12B7FC" w14:textId="77777777" w:rsidR="00F00DB5" w:rsidRPr="00144708" w:rsidRDefault="00F00DB5" w:rsidP="00F00DB5">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(a)</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interpret and apply the mathematical language, concepts and techniques used in introductory meteorological literature and teaching materials</w:t>
      </w:r>
      <w:r w:rsidR="00A3497A" w:rsidRPr="00144708">
        <w:rPr>
          <w:rStyle w:val="normaltextrun"/>
          <w:rFonts w:ascii="Verdana" w:hAnsi="Verdana" w:cs="Arial"/>
          <w:color w:val="008000"/>
          <w:sz w:val="20"/>
          <w:szCs w:val="20"/>
          <w:u w:val="dash"/>
        </w:rPr>
        <w:t>;</w:t>
      </w:r>
    </w:p>
    <w:p w14:paraId="3B294A10" w14:textId="77777777" w:rsidR="00F00DB5" w:rsidRPr="00144708" w:rsidRDefault="00F00DB5" w:rsidP="00F00DB5">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(b)</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use their mathematical knowledge to make logical and reasoned problem-solving decisions; to recognize incorrect reasoning; and to communicate their reasoning clearly using the language of mathematics</w:t>
      </w:r>
      <w:r w:rsidR="00A3497A" w:rsidRPr="00144708">
        <w:rPr>
          <w:rStyle w:val="normaltextrun"/>
          <w:rFonts w:ascii="Verdana" w:hAnsi="Verdana" w:cs="Arial"/>
          <w:color w:val="008000"/>
          <w:sz w:val="20"/>
          <w:szCs w:val="20"/>
          <w:u w:val="dash"/>
        </w:rPr>
        <w:t>;</w:t>
      </w:r>
    </w:p>
    <w:p w14:paraId="3A0B2A0B" w14:textId="77777777" w:rsidR="00F00DB5" w:rsidRPr="00144708" w:rsidRDefault="00F00DB5" w:rsidP="00F00DB5">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(c)</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apply and interpret the basic statistical measures used to summarize meteorological data and forecast output and to analyse errors</w:t>
      </w:r>
      <w:r w:rsidR="00A3497A" w:rsidRPr="00144708">
        <w:rPr>
          <w:rStyle w:val="normaltextrun"/>
          <w:rFonts w:ascii="Verdana" w:hAnsi="Verdana" w:cs="Arial"/>
          <w:color w:val="008000"/>
          <w:sz w:val="20"/>
          <w:szCs w:val="20"/>
          <w:u w:val="dash"/>
        </w:rPr>
        <w:t>;</w:t>
      </w:r>
    </w:p>
    <w:p w14:paraId="5958C6DB" w14:textId="77777777" w:rsidR="00F00DB5" w:rsidRPr="00144708" w:rsidRDefault="00F00DB5" w:rsidP="00F00DB5">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(d)</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represent physical and meteorological situations mathematically, understanding the relationship between the real world and the mathematical model and making reasonable interpretations of results</w:t>
      </w:r>
      <w:r w:rsidR="00A3497A" w:rsidRPr="00144708">
        <w:rPr>
          <w:rStyle w:val="normaltextrun"/>
          <w:rFonts w:ascii="Verdana" w:hAnsi="Verdana" w:cs="Arial"/>
          <w:color w:val="008000"/>
          <w:sz w:val="20"/>
          <w:szCs w:val="20"/>
          <w:u w:val="dash"/>
        </w:rPr>
        <w:t>;</w:t>
      </w:r>
    </w:p>
    <w:p w14:paraId="3DD197C0" w14:textId="77777777" w:rsidR="00F00DB5" w:rsidRPr="00144708" w:rsidRDefault="00F00DB5" w:rsidP="00F00DB5">
      <w:pPr>
        <w:pStyle w:val="paragraph"/>
        <w:spacing w:before="240" w:beforeAutospacing="0" w:after="12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(e)</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use basic physical laws to solve problems related to mechanics, thermodynamics, wave motion and electromagnetic radiation.</w:t>
      </w:r>
    </w:p>
    <w:p w14:paraId="2CB77293" w14:textId="77777777" w:rsidR="00F00DB5" w:rsidRPr="00144708" w:rsidRDefault="00F00DB5" w:rsidP="00F00DB5">
      <w:pPr>
        <w:pStyle w:val="paragraph"/>
        <w:tabs>
          <w:tab w:val="left" w:pos="567"/>
        </w:tabs>
        <w:spacing w:before="0" w:beforeAutospacing="0" w:after="0" w:afterAutospacing="0"/>
        <w:ind w:left="567" w:hanging="567"/>
        <w:textAlignment w:val="baseline"/>
        <w:rPr>
          <w:rStyle w:val="eop"/>
          <w:rFonts w:ascii="Verdana" w:hAnsi="Verdana" w:cs="Segoe UI"/>
          <w:color w:val="008000"/>
          <w:sz w:val="16"/>
          <w:szCs w:val="16"/>
          <w:u w:val="dash"/>
        </w:rPr>
      </w:pPr>
      <w:r w:rsidRPr="00144708">
        <w:rPr>
          <w:rStyle w:val="normaltextrun"/>
          <w:rFonts w:ascii="Verdana" w:hAnsi="Verdana" w:cs="Segoe UI"/>
          <w:color w:val="008000"/>
          <w:sz w:val="16"/>
          <w:szCs w:val="16"/>
          <w:u w:val="dash"/>
        </w:rPr>
        <w:t>Note:</w:t>
      </w:r>
      <w:r w:rsidRPr="00144708">
        <w:rPr>
          <w:rStyle w:val="normaltextrun"/>
          <w:rFonts w:ascii="Verdana" w:hAnsi="Verdana" w:cs="Segoe UI"/>
          <w:color w:val="008000"/>
          <w:sz w:val="16"/>
          <w:szCs w:val="16"/>
          <w:u w:val="dash"/>
        </w:rPr>
        <w:tab/>
        <w:t>It is intended that satisfying the requirements of the Basic Instruction Package for Meteorologists will provide meteorological personnel with the knowledge, skills and confidence to develop their expertise and with a basis for further specialization.</w:t>
      </w:r>
    </w:p>
    <w:p w14:paraId="14B3325E" w14:textId="77777777" w:rsidR="00F00DB5" w:rsidRPr="00144708" w:rsidRDefault="00F00DB5" w:rsidP="00F00DB5">
      <w:pPr>
        <w:pStyle w:val="paragraph"/>
        <w:tabs>
          <w:tab w:val="left" w:pos="1134"/>
        </w:tabs>
        <w:spacing w:before="240" w:beforeAutospacing="0" w:after="120" w:afterAutospacing="0"/>
        <w:textAlignment w:val="baseline"/>
        <w:rPr>
          <w:rFonts w:ascii="Verdana" w:hAnsi="Verdana" w:cs="Segoe UI"/>
          <w:b/>
          <w:bCs/>
          <w:color w:val="7F7F7F"/>
          <w:sz w:val="20"/>
          <w:szCs w:val="20"/>
        </w:rPr>
      </w:pPr>
      <w:r w:rsidRPr="00144708">
        <w:rPr>
          <w:rStyle w:val="normaltextrun"/>
          <w:rFonts w:ascii="Verdana" w:hAnsi="Verdana" w:cs="Segoe UI"/>
          <w:b/>
          <w:bCs/>
          <w:sz w:val="20"/>
          <w:szCs w:val="20"/>
          <w:u w:val="single"/>
        </w:rPr>
        <w:t>1.1.</w:t>
      </w:r>
      <w:r w:rsidRPr="00144708">
        <w:rPr>
          <w:rStyle w:val="normaltextrun"/>
          <w:rFonts w:ascii="Verdana" w:hAnsi="Verdana" w:cs="Segoe UI"/>
          <w:b/>
          <w:bCs/>
          <w:strike/>
          <w:color w:val="FF0000"/>
          <w:sz w:val="20"/>
          <w:szCs w:val="20"/>
          <w:u w:val="dash"/>
        </w:rPr>
        <w:t>2</w:t>
      </w:r>
      <w:r w:rsidRPr="00144708">
        <w:rPr>
          <w:rStyle w:val="normaltextrun"/>
          <w:rFonts w:ascii="Verdana" w:hAnsi="Verdana" w:cs="Segoe UI"/>
          <w:b/>
          <w:bCs/>
          <w:sz w:val="20"/>
          <w:szCs w:val="20"/>
          <w:u w:val="single"/>
        </w:rPr>
        <w:t xml:space="preserve"> </w:t>
      </w:r>
      <w:r w:rsidRPr="00144708">
        <w:rPr>
          <w:rStyle w:val="normaltextrun"/>
          <w:rFonts w:ascii="Verdana" w:hAnsi="Verdana" w:cs="Segoe UI"/>
          <w:b/>
          <w:bCs/>
          <w:color w:val="008000"/>
          <w:sz w:val="20"/>
          <w:szCs w:val="20"/>
          <w:u w:val="dash"/>
        </w:rPr>
        <w:t>3</w:t>
      </w:r>
      <w:r w:rsidRPr="00144708">
        <w:rPr>
          <w:rStyle w:val="tabchar"/>
          <w:rFonts w:ascii="Verdana" w:hAnsi="Verdana" w:cs="Calibri"/>
          <w:color w:val="D13438"/>
          <w:sz w:val="20"/>
          <w:szCs w:val="20"/>
          <w:u w:val="single"/>
        </w:rPr>
        <w:t xml:space="preserve"> </w:t>
      </w:r>
      <w:r w:rsidRPr="00144708">
        <w:rPr>
          <w:rStyle w:val="tabchar"/>
          <w:rFonts w:ascii="Verdana" w:hAnsi="Verdana" w:cs="Calibri"/>
          <w:color w:val="D13438"/>
          <w:sz w:val="20"/>
          <w:szCs w:val="20"/>
          <w:u w:val="single"/>
        </w:rPr>
        <w:tab/>
      </w:r>
      <w:r w:rsidRPr="00144708">
        <w:rPr>
          <w:rStyle w:val="normaltextrun"/>
          <w:rFonts w:ascii="Verdana" w:hAnsi="Verdana" w:cs="Segoe UI"/>
          <w:b/>
          <w:bCs/>
          <w:sz w:val="20"/>
          <w:szCs w:val="20"/>
        </w:rPr>
        <w:t xml:space="preserve">Members shall ensure that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eteorologists wishing to work in areas such as weather analysis and forecasting, climate modelling and prediction, and research and development, undertake further education and training to meet the specialized job competencies in these areas. In addition, Members shall ensure that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eteorologists enhance their knowledge and skills by participating in continuous professional development throughout their careers.</w:t>
      </w:r>
    </w:p>
    <w:p w14:paraId="39A00622" w14:textId="77777777" w:rsidR="00F00DB5" w:rsidRPr="00144708" w:rsidRDefault="00F00DB5" w:rsidP="00F00DB5">
      <w:pPr>
        <w:pStyle w:val="paragraph"/>
        <w:spacing w:before="0" w:beforeAutospacing="0" w:after="240" w:afterAutospacing="0"/>
        <w:ind w:left="567" w:hanging="567"/>
        <w:textAlignment w:val="baseline"/>
        <w:rPr>
          <w:rStyle w:val="eop"/>
          <w:rFonts w:ascii="Verdana" w:hAnsi="Verdana" w:cs="Segoe UI"/>
          <w:color w:val="000000"/>
          <w:sz w:val="16"/>
          <w:szCs w:val="16"/>
        </w:rPr>
      </w:pPr>
      <w:r w:rsidRPr="00144708">
        <w:rPr>
          <w:rStyle w:val="normaltextrun"/>
          <w:rFonts w:ascii="Verdana" w:hAnsi="Verdana" w:cs="Segoe UI"/>
          <w:color w:val="000000"/>
          <w:sz w:val="16"/>
          <w:szCs w:val="16"/>
        </w:rPr>
        <w:lastRenderedPageBreak/>
        <w:t>Note:</w:t>
      </w:r>
      <w:r w:rsidRPr="00144708">
        <w:rPr>
          <w:rStyle w:val="normaltextrun"/>
          <w:rFonts w:ascii="Verdana" w:hAnsi="Verdana" w:cs="Segoe UI"/>
          <w:color w:val="000000"/>
          <w:sz w:val="16"/>
          <w:szCs w:val="16"/>
        </w:rPr>
        <w:tab/>
        <w:t xml:space="preserve">The requirements of the Basic Instruction Package for Meteorologists </w:t>
      </w:r>
      <w:r w:rsidRPr="00144708">
        <w:rPr>
          <w:rStyle w:val="normaltextrun"/>
          <w:rFonts w:ascii="Verdana" w:hAnsi="Verdana" w:cs="Segoe UI"/>
          <w:strike/>
          <w:color w:val="FF0000"/>
          <w:sz w:val="16"/>
          <w:szCs w:val="16"/>
          <w:u w:val="dash"/>
        </w:rPr>
        <w:t>will usually be satisfied through the successful completion of a university degree in meteorology or a postgraduate programme of study in meteorology following a university degree that includes the foundation topics in mathematics and physics – such topics are typically covered in science, applied science, engineering or computational courses. Where this is not the case, educational institutions will have to demonstrate that their programme of study provides the characteristic learning outcomes associated with a university degree course.</w:t>
      </w:r>
      <w:r w:rsidRPr="00144708">
        <w:rPr>
          <w:rStyle w:val="eop"/>
          <w:rFonts w:ascii="Verdana" w:hAnsi="Verdana" w:cs="Segoe UI"/>
          <w:color w:val="008000"/>
          <w:sz w:val="16"/>
          <w:szCs w:val="16"/>
          <w:u w:val="dash"/>
        </w:rPr>
        <w:t xml:space="preserve"> may be satisfied in a number of ways, such as: completion of a university degree in meteorology; completion of postgraduate study or a programme at an RTC or NMHS training centre in meteorology, having already completed studies in the pre</w:t>
      </w:r>
      <w:r w:rsidR="00CE35F4">
        <w:rPr>
          <w:rStyle w:val="eop"/>
          <w:rFonts w:ascii="Verdana" w:hAnsi="Verdana" w:cs="Segoe UI"/>
          <w:color w:val="008000"/>
          <w:sz w:val="16"/>
          <w:szCs w:val="16"/>
          <w:u w:val="dash"/>
        </w:rPr>
        <w:noBreakHyphen/>
      </w:r>
      <w:r w:rsidRPr="00144708">
        <w:rPr>
          <w:rStyle w:val="eop"/>
          <w:rFonts w:ascii="Verdana" w:hAnsi="Verdana" w:cs="Segoe UI"/>
          <w:color w:val="008000"/>
          <w:sz w:val="16"/>
          <w:szCs w:val="16"/>
          <w:u w:val="dash"/>
        </w:rPr>
        <w:t>requisite mathematics and physics; accessing education and training from institutions as part of WMO Global Campus. What matters is that providers of education and training can evidence how their programmes of study aids students in achieving the learning outcomes defined above.</w:t>
      </w:r>
      <w:r w:rsidRPr="00144708">
        <w:rPr>
          <w:rStyle w:val="eop"/>
          <w:rFonts w:ascii="Verdana" w:hAnsi="Verdana" w:cs="Segoe UI"/>
          <w:i/>
          <w:iCs/>
          <w:color w:val="008000"/>
          <w:sz w:val="16"/>
          <w:szCs w:val="16"/>
          <w:u w:val="dash"/>
        </w:rPr>
        <w:t xml:space="preserve"> </w:t>
      </w:r>
    </w:p>
    <w:p w14:paraId="4B1812DA" w14:textId="77777777" w:rsidR="00F00DB5" w:rsidRPr="00144708" w:rsidRDefault="00F00DB5" w:rsidP="00F00DB5">
      <w:pPr>
        <w:pStyle w:val="paragraph"/>
        <w:tabs>
          <w:tab w:val="left" w:pos="1134"/>
        </w:tabs>
        <w:spacing w:before="240" w:beforeAutospacing="0" w:after="240" w:afterAutospacing="0"/>
        <w:textAlignment w:val="baseline"/>
        <w:rPr>
          <w:rStyle w:val="normaltextrun"/>
          <w:rFonts w:ascii="Verdana" w:hAnsi="Verdana" w:cs="Segoe UI"/>
          <w:color w:val="000000"/>
          <w:sz w:val="20"/>
          <w:szCs w:val="20"/>
        </w:rPr>
      </w:pPr>
      <w:r w:rsidRPr="00144708">
        <w:rPr>
          <w:rStyle w:val="normaltextrun"/>
          <w:rFonts w:ascii="Verdana" w:hAnsi="Verdana" w:cs="Segoe UI"/>
          <w:b/>
          <w:bCs/>
          <w:color w:val="000000"/>
          <w:sz w:val="20"/>
          <w:szCs w:val="20"/>
        </w:rPr>
        <w:t>1.1.</w:t>
      </w:r>
      <w:r w:rsidRPr="00144708">
        <w:rPr>
          <w:rStyle w:val="normaltextrun"/>
          <w:rFonts w:ascii="Verdana" w:hAnsi="Verdana" w:cs="Segoe UI"/>
          <w:b/>
          <w:bCs/>
          <w:color w:val="008000"/>
          <w:sz w:val="20"/>
          <w:szCs w:val="20"/>
          <w:u w:val="dash"/>
        </w:rPr>
        <w:t>4</w:t>
      </w:r>
      <w:r w:rsidRPr="00144708">
        <w:rPr>
          <w:rStyle w:val="normaltextrun"/>
          <w:rFonts w:ascii="Verdana" w:hAnsi="Verdana" w:cs="Segoe UI"/>
          <w:b/>
          <w:bCs/>
          <w:strike/>
          <w:color w:val="FF0000"/>
          <w:sz w:val="20"/>
          <w:szCs w:val="20"/>
          <w:u w:val="dash"/>
        </w:rPr>
        <w:t>3</w:t>
      </w:r>
      <w:r w:rsidRPr="00144708">
        <w:rPr>
          <w:rStyle w:val="tabchar"/>
          <w:rFonts w:ascii="Verdana" w:hAnsi="Verdana" w:cs="Calibri"/>
          <w:color w:val="000000"/>
          <w:sz w:val="20"/>
          <w:szCs w:val="20"/>
        </w:rPr>
        <w:tab/>
      </w:r>
      <w:r w:rsidRPr="00144708">
        <w:rPr>
          <w:rStyle w:val="normaltextrun"/>
          <w:rFonts w:ascii="Verdana" w:hAnsi="Verdana" w:cs="Segoe UI"/>
          <w:b/>
          <w:bCs/>
          <w:color w:val="000000"/>
          <w:sz w:val="20"/>
          <w:szCs w:val="20"/>
        </w:rPr>
        <w:t xml:space="preserve">Members should take the lead in consulting with the appropriate national and regional bodies to define the academic qualifications required of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color w:val="000000"/>
          <w:sz w:val="20"/>
          <w:szCs w:val="20"/>
        </w:rPr>
        <w:t>eteorologists in their country. Members should also work with their national education and training establishments to ensure that meteorological graduates achieve all the learning outcomes of the Basic Instruction Package for Meteorologists as part of the academic qualification.</w:t>
      </w:r>
    </w:p>
    <w:p w14:paraId="7598207D" w14:textId="77777777" w:rsidR="00F00DB5" w:rsidRPr="00144708" w:rsidRDefault="00F00DB5" w:rsidP="00B1185B">
      <w:pPr>
        <w:pStyle w:val="WMOBodyText"/>
        <w:spacing w:after="240"/>
        <w:rPr>
          <w:rFonts w:cs="Segoe UI"/>
          <w:b/>
          <w:bCs/>
          <w:color w:val="000000"/>
        </w:rPr>
      </w:pPr>
      <w:r w:rsidRPr="00144708">
        <w:rPr>
          <w:rStyle w:val="normaltextrun"/>
          <w:rFonts w:cs="Segoe UI"/>
          <w:b/>
          <w:bCs/>
          <w:color w:val="008000"/>
          <w:u w:val="dash"/>
        </w:rPr>
        <w:t>1.2</w:t>
      </w:r>
      <w:r w:rsidRPr="00144708">
        <w:rPr>
          <w:rStyle w:val="normaltextrun"/>
          <w:rFonts w:cs="Segoe UI"/>
          <w:b/>
          <w:bCs/>
          <w:color w:val="008000"/>
          <w:u w:val="dash"/>
        </w:rPr>
        <w:tab/>
        <w:t>Essential</w:t>
      </w:r>
      <w:r w:rsidRPr="00144708">
        <w:rPr>
          <w:rStyle w:val="normaltextrun"/>
          <w:rFonts w:cs="Segoe UI"/>
          <w:b/>
          <w:bCs/>
          <w:color w:val="D13438"/>
          <w:u w:val="single"/>
        </w:rPr>
        <w:t xml:space="preserve"> </w:t>
      </w:r>
      <w:r w:rsidRPr="00144708">
        <w:rPr>
          <w:rStyle w:val="normaltextrun"/>
          <w:rFonts w:cs="Segoe UI"/>
          <w:b/>
          <w:bCs/>
          <w:strike/>
          <w:color w:val="FF0000"/>
          <w:u w:val="dash"/>
        </w:rPr>
        <w:t>C</w:t>
      </w:r>
      <w:r w:rsidRPr="00144708">
        <w:rPr>
          <w:rStyle w:val="normaltextrun"/>
          <w:rFonts w:cs="Segoe UI"/>
          <w:b/>
          <w:bCs/>
          <w:strike/>
          <w:color w:val="008000"/>
          <w:u w:val="dash"/>
        </w:rPr>
        <w:t xml:space="preserve"> </w:t>
      </w:r>
      <w:r w:rsidRPr="00144708">
        <w:rPr>
          <w:rStyle w:val="normaltextrun"/>
          <w:rFonts w:cs="Segoe UI"/>
          <w:b/>
          <w:bCs/>
          <w:color w:val="008000"/>
          <w:u w:val="dash"/>
        </w:rPr>
        <w:t>c</w:t>
      </w:r>
      <w:r w:rsidRPr="00144708">
        <w:rPr>
          <w:rStyle w:val="normaltextrun"/>
          <w:rFonts w:cs="Segoe UI"/>
          <w:b/>
          <w:bCs/>
          <w:color w:val="000000"/>
        </w:rPr>
        <w:t>omponents</w:t>
      </w:r>
      <w:r w:rsidR="00A3497A" w:rsidRPr="00144708">
        <w:rPr>
          <w:rStyle w:val="normaltextrun"/>
          <w:rFonts w:cs="Segoe UI"/>
          <w:b/>
          <w:bCs/>
          <w:color w:val="008000"/>
          <w:u w:val="dash"/>
        </w:rPr>
        <w:t xml:space="preserve"> </w:t>
      </w:r>
      <w:r w:rsidRPr="00144708">
        <w:rPr>
          <w:rStyle w:val="normaltextrun"/>
          <w:rFonts w:cs="Segoe UI"/>
          <w:b/>
          <w:bCs/>
          <w:color w:val="008000"/>
          <w:u w:val="dash"/>
        </w:rPr>
        <w:t>of the Basic Instruction Package for Meteorologists</w:t>
      </w:r>
    </w:p>
    <w:p w14:paraId="68235FCE" w14:textId="77777777" w:rsidR="00F00DB5" w:rsidRPr="00144708" w:rsidRDefault="00F00DB5" w:rsidP="00F00DB5">
      <w:pPr>
        <w:pStyle w:val="paragraph"/>
        <w:spacing w:before="120" w:beforeAutospacing="0" w:after="240" w:afterAutospacing="0"/>
        <w:ind w:left="567" w:hanging="567"/>
        <w:textAlignment w:val="baseline"/>
        <w:rPr>
          <w:rStyle w:val="eop"/>
          <w:rFonts w:ascii="Verdana" w:hAnsi="Verdana" w:cs="Segoe UI"/>
          <w:color w:val="008000"/>
          <w:sz w:val="16"/>
          <w:szCs w:val="16"/>
          <w:u w:val="dash"/>
        </w:rPr>
      </w:pPr>
      <w:r w:rsidRPr="00144708">
        <w:rPr>
          <w:rStyle w:val="normaltextrun"/>
          <w:rFonts w:ascii="Verdana" w:hAnsi="Verdana" w:cs="Segoe UI"/>
          <w:color w:val="000000"/>
          <w:sz w:val="16"/>
          <w:szCs w:val="16"/>
        </w:rPr>
        <w:t>Note:</w:t>
      </w:r>
      <w:r w:rsidRPr="00144708">
        <w:rPr>
          <w:rStyle w:val="normaltextrun"/>
          <w:rFonts w:ascii="Verdana" w:hAnsi="Verdana" w:cs="Segoe UI"/>
          <w:color w:val="000000"/>
          <w:sz w:val="16"/>
          <w:szCs w:val="16"/>
        </w:rPr>
        <w:tab/>
        <w:t xml:space="preserve">The aim is to ensure that a </w:t>
      </w:r>
      <w:r w:rsidRPr="00144708">
        <w:rPr>
          <w:rStyle w:val="normaltextrun"/>
          <w:rFonts w:ascii="Verdana" w:hAnsi="Verdana" w:cs="Segoe UI"/>
          <w:strike/>
          <w:color w:val="FF0000"/>
          <w:sz w:val="16"/>
          <w:szCs w:val="16"/>
          <w:u w:val="dash"/>
        </w:rPr>
        <w:t>m</w:t>
      </w:r>
      <w:r w:rsidRPr="00144708">
        <w:rPr>
          <w:rStyle w:val="normaltextrun"/>
          <w:rFonts w:ascii="Verdana" w:hAnsi="Verdana" w:cs="Segoe UI"/>
          <w:color w:val="008000"/>
          <w:sz w:val="16"/>
          <w:szCs w:val="16"/>
          <w:u w:val="dash"/>
        </w:rPr>
        <w:t>M</w:t>
      </w:r>
      <w:r w:rsidRPr="00144708">
        <w:rPr>
          <w:rStyle w:val="normaltextrun"/>
          <w:rFonts w:ascii="Verdana" w:hAnsi="Verdana" w:cs="Segoe UI"/>
          <w:color w:val="000000"/>
          <w:sz w:val="16"/>
          <w:szCs w:val="16"/>
        </w:rPr>
        <w:t>eteorologist has the underlying knowledge and expertise that supports the learning outcomes associated with physical meteorology, dynamic meteorology</w:t>
      </w:r>
      <w:r w:rsidRPr="00144708">
        <w:rPr>
          <w:rStyle w:val="normaltextrun"/>
          <w:rFonts w:ascii="Verdana" w:hAnsi="Verdana" w:cs="Segoe UI"/>
          <w:strike/>
          <w:color w:val="FF0000"/>
          <w:sz w:val="16"/>
          <w:szCs w:val="16"/>
          <w:u w:val="dash"/>
        </w:rPr>
        <w:t>, and numerical</w:t>
      </w:r>
      <w:r w:rsidRPr="00144708">
        <w:rPr>
          <w:rStyle w:val="normaltextrun"/>
          <w:rFonts w:ascii="Verdana" w:hAnsi="Verdana" w:cs="Segoe UI"/>
          <w:color w:val="000000"/>
          <w:sz w:val="16"/>
          <w:szCs w:val="16"/>
        </w:rPr>
        <w:t xml:space="preserve"> weather </w:t>
      </w:r>
      <w:r w:rsidRPr="00144708">
        <w:rPr>
          <w:rStyle w:val="normaltextrun"/>
          <w:rFonts w:ascii="Verdana" w:hAnsi="Verdana" w:cs="Segoe UI"/>
          <w:strike/>
          <w:color w:val="FF0000"/>
          <w:sz w:val="16"/>
          <w:szCs w:val="16"/>
          <w:u w:val="dash"/>
        </w:rPr>
        <w:t>prediction</w:t>
      </w:r>
      <w:r w:rsidRPr="00144708">
        <w:rPr>
          <w:rStyle w:val="normaltextrun"/>
          <w:rFonts w:ascii="Verdana" w:hAnsi="Verdana" w:cs="Segoe UI"/>
          <w:strike/>
          <w:color w:val="D13438"/>
          <w:sz w:val="16"/>
          <w:szCs w:val="16"/>
        </w:rPr>
        <w:t xml:space="preserve"> </w:t>
      </w:r>
      <w:r w:rsidRPr="00144708">
        <w:rPr>
          <w:rStyle w:val="normaltextrun"/>
          <w:rFonts w:ascii="Verdana" w:hAnsi="Verdana" w:cs="Segoe UI"/>
          <w:color w:val="008000"/>
          <w:sz w:val="16"/>
          <w:szCs w:val="16"/>
          <w:u w:val="dash"/>
        </w:rPr>
        <w:t>systems and services</w:t>
      </w:r>
      <w:r w:rsidRPr="00144708">
        <w:rPr>
          <w:rStyle w:val="normaltextrun"/>
          <w:rFonts w:ascii="Verdana" w:hAnsi="Verdana" w:cs="Segoe UI"/>
          <w:color w:val="000000"/>
          <w:sz w:val="16"/>
          <w:szCs w:val="16"/>
        </w:rPr>
        <w:t xml:space="preserve">, </w:t>
      </w:r>
      <w:r w:rsidRPr="00144708">
        <w:rPr>
          <w:rStyle w:val="normaltextrun"/>
          <w:rFonts w:ascii="Verdana" w:hAnsi="Verdana" w:cs="Segoe UI"/>
          <w:strike/>
          <w:color w:val="FF0000"/>
          <w:sz w:val="16"/>
          <w:szCs w:val="16"/>
          <w:u w:val="dash"/>
        </w:rPr>
        <w:t>synoptic and mesoscale meteorology, and climatology</w:t>
      </w:r>
      <w:r w:rsidRPr="00144708">
        <w:rPr>
          <w:rStyle w:val="normaltextrun"/>
          <w:rFonts w:ascii="Verdana" w:hAnsi="Verdana" w:cs="Segoe UI"/>
          <w:strike/>
          <w:color w:val="D13438"/>
          <w:sz w:val="16"/>
          <w:szCs w:val="16"/>
        </w:rPr>
        <w:t xml:space="preserve"> </w:t>
      </w:r>
      <w:r w:rsidRPr="00144708">
        <w:rPr>
          <w:rStyle w:val="normaltextrun"/>
          <w:rFonts w:ascii="Verdana" w:hAnsi="Verdana" w:cs="Segoe UI"/>
          <w:color w:val="008000"/>
          <w:sz w:val="16"/>
          <w:szCs w:val="16"/>
          <w:u w:val="dash"/>
        </w:rPr>
        <w:t>and</w:t>
      </w:r>
      <w:r w:rsidRPr="00144708">
        <w:rPr>
          <w:rStyle w:val="normaltextrun"/>
          <w:rFonts w:ascii="Verdana" w:hAnsi="Verdana" w:cs="Segoe UI"/>
          <w:color w:val="D13438"/>
          <w:sz w:val="16"/>
          <w:szCs w:val="16"/>
          <w:u w:val="single"/>
        </w:rPr>
        <w:t xml:space="preserve"> </w:t>
      </w:r>
      <w:r w:rsidRPr="00144708">
        <w:rPr>
          <w:rStyle w:val="normaltextrun"/>
          <w:rFonts w:ascii="Verdana" w:hAnsi="Verdana" w:cs="Segoe UI"/>
          <w:color w:val="008000"/>
          <w:sz w:val="16"/>
          <w:szCs w:val="16"/>
          <w:u w:val="dash"/>
        </w:rPr>
        <w:t>climate science and services.</w:t>
      </w:r>
    </w:p>
    <w:p w14:paraId="301F608A" w14:textId="77777777" w:rsidR="00F00DB5" w:rsidRPr="00144708" w:rsidRDefault="00F00DB5" w:rsidP="00F00DB5">
      <w:pPr>
        <w:pStyle w:val="paragraph"/>
        <w:spacing w:before="0" w:beforeAutospacing="0" w:after="0" w:afterAutospacing="0"/>
        <w:textAlignment w:val="baseline"/>
        <w:rPr>
          <w:rFonts w:ascii="Verdana" w:hAnsi="Verdana" w:cs="Segoe UI"/>
          <w:color w:val="000000"/>
          <w:sz w:val="20"/>
          <w:szCs w:val="20"/>
        </w:rPr>
      </w:pPr>
    </w:p>
    <w:p w14:paraId="3EC76DE4" w14:textId="77777777" w:rsidR="00F00DB5" w:rsidRPr="00144708" w:rsidRDefault="00F00DB5" w:rsidP="00F00DB5">
      <w:pPr>
        <w:pStyle w:val="paragraph"/>
        <w:spacing w:before="0" w:beforeAutospacing="0" w:after="0" w:afterAutospacing="0"/>
        <w:ind w:left="1110" w:hanging="1110"/>
        <w:textAlignment w:val="baseline"/>
        <w:rPr>
          <w:rStyle w:val="eop"/>
          <w:rFonts w:ascii="Verdana" w:hAnsi="Verdana" w:cs="Segoe UI"/>
          <w:b/>
          <w:bCs/>
          <w:i/>
          <w:iCs/>
          <w:strike/>
          <w:color w:val="FF0000"/>
          <w:sz w:val="20"/>
          <w:szCs w:val="20"/>
          <w:u w:val="dash"/>
        </w:rPr>
      </w:pPr>
      <w:r w:rsidRPr="00144708">
        <w:rPr>
          <w:rStyle w:val="normaltextrun"/>
          <w:rFonts w:ascii="Verdana" w:hAnsi="Verdana" w:cs="Segoe UI"/>
          <w:b/>
          <w:bCs/>
          <w:i/>
          <w:iCs/>
          <w:strike/>
          <w:color w:val="FF0000"/>
          <w:sz w:val="20"/>
          <w:szCs w:val="20"/>
          <w:u w:val="dash"/>
        </w:rPr>
        <w:t>1.2.1</w:t>
      </w:r>
      <w:r w:rsidRPr="00144708">
        <w:rPr>
          <w:rStyle w:val="tabchar"/>
          <w:rFonts w:ascii="Verdana" w:hAnsi="Verdana" w:cs="Calibri"/>
          <w:strike/>
          <w:color w:val="FF0000"/>
          <w:sz w:val="20"/>
          <w:szCs w:val="20"/>
          <w:u w:val="dash"/>
        </w:rPr>
        <w:t xml:space="preserve"> </w:t>
      </w:r>
      <w:r w:rsidRPr="00144708">
        <w:rPr>
          <w:rStyle w:val="normaltextrun"/>
          <w:rFonts w:ascii="Verdana" w:hAnsi="Verdana" w:cs="Segoe UI"/>
          <w:b/>
          <w:bCs/>
          <w:i/>
          <w:iCs/>
          <w:strike/>
          <w:color w:val="FF0000"/>
          <w:sz w:val="20"/>
          <w:szCs w:val="20"/>
          <w:u w:val="dash"/>
        </w:rPr>
        <w:t>Foundation topics</w:t>
      </w:r>
      <w:r w:rsidRPr="00144708">
        <w:rPr>
          <w:rStyle w:val="eop"/>
          <w:rFonts w:ascii="Verdana" w:hAnsi="Verdana" w:cs="Segoe UI"/>
          <w:b/>
          <w:bCs/>
          <w:i/>
          <w:iCs/>
          <w:strike/>
          <w:color w:val="FF0000"/>
          <w:sz w:val="20"/>
          <w:szCs w:val="20"/>
          <w:u w:val="dash"/>
        </w:rPr>
        <w:t> </w:t>
      </w:r>
    </w:p>
    <w:p w14:paraId="03CFA2EB" w14:textId="77777777" w:rsidR="00F00DB5" w:rsidRPr="00144708" w:rsidRDefault="00F00DB5" w:rsidP="00F00DB5">
      <w:pPr>
        <w:pStyle w:val="paragraph"/>
        <w:spacing w:before="0" w:beforeAutospacing="0" w:after="0" w:afterAutospacing="0"/>
        <w:ind w:left="1110" w:hanging="1110"/>
        <w:textAlignment w:val="baseline"/>
        <w:rPr>
          <w:rFonts w:ascii="Verdana" w:hAnsi="Verdana" w:cs="Segoe UI"/>
          <w:b/>
          <w:bCs/>
          <w:i/>
          <w:iCs/>
          <w:strike/>
          <w:color w:val="FF0000"/>
          <w:sz w:val="20"/>
          <w:szCs w:val="20"/>
          <w:u w:val="dash"/>
        </w:rPr>
      </w:pPr>
    </w:p>
    <w:p w14:paraId="4FA9B1BD" w14:textId="77777777" w:rsidR="00F00DB5" w:rsidRPr="00144708" w:rsidRDefault="00F00DB5" w:rsidP="00F00DB5">
      <w:pPr>
        <w:pStyle w:val="paragraph"/>
        <w:spacing w:before="0" w:beforeAutospacing="0" w:after="0" w:afterAutospacing="0"/>
        <w:textAlignment w:val="baseline"/>
        <w:rPr>
          <w:rStyle w:val="eop"/>
          <w:rFonts w:ascii="Verdana" w:hAnsi="Verdana" w:cs="Segoe UI"/>
          <w:b/>
          <w:bCs/>
          <w:strike/>
          <w:color w:val="FF0000"/>
          <w:sz w:val="20"/>
          <w:szCs w:val="20"/>
          <w:u w:val="dash"/>
        </w:rPr>
      </w:pPr>
      <w:r w:rsidRPr="00144708">
        <w:rPr>
          <w:rStyle w:val="normaltextrun"/>
          <w:rFonts w:ascii="Verdana" w:hAnsi="Verdana" w:cs="Segoe UI"/>
          <w:b/>
          <w:bCs/>
          <w:strike/>
          <w:color w:val="FF0000"/>
          <w:sz w:val="20"/>
          <w:szCs w:val="20"/>
          <w:u w:val="dash"/>
        </w:rPr>
        <w:t>Members shall ensure that a meteorologist is able to:</w:t>
      </w:r>
      <w:r w:rsidRPr="00144708">
        <w:rPr>
          <w:rStyle w:val="eop"/>
          <w:rFonts w:ascii="Verdana" w:hAnsi="Verdana" w:cs="Segoe UI"/>
          <w:b/>
          <w:bCs/>
          <w:strike/>
          <w:color w:val="FF0000"/>
          <w:sz w:val="20"/>
          <w:szCs w:val="20"/>
          <w:u w:val="dash"/>
        </w:rPr>
        <w:t> </w:t>
      </w:r>
    </w:p>
    <w:p w14:paraId="3C148B7C" w14:textId="77777777" w:rsidR="00F00DB5" w:rsidRPr="00144708" w:rsidRDefault="00F00DB5" w:rsidP="00F00DB5">
      <w:pPr>
        <w:pStyle w:val="paragraph"/>
        <w:spacing w:before="0" w:beforeAutospacing="0" w:after="0" w:afterAutospacing="0"/>
        <w:textAlignment w:val="baseline"/>
        <w:rPr>
          <w:rFonts w:ascii="Verdana" w:hAnsi="Verdana" w:cs="Segoe UI"/>
          <w:b/>
          <w:bCs/>
          <w:strike/>
          <w:color w:val="FF0000"/>
          <w:sz w:val="20"/>
          <w:szCs w:val="20"/>
          <w:u w:val="dash"/>
        </w:rPr>
      </w:pPr>
    </w:p>
    <w:p w14:paraId="7B37D621" w14:textId="77777777" w:rsidR="00F00DB5" w:rsidRPr="00144708" w:rsidRDefault="00F00DB5" w:rsidP="00F00DB5">
      <w:pPr>
        <w:pStyle w:val="paragraph"/>
        <w:spacing w:before="0" w:beforeAutospacing="0" w:after="0" w:afterAutospacing="0"/>
        <w:ind w:left="480" w:hanging="480"/>
        <w:textAlignment w:val="baseline"/>
        <w:rPr>
          <w:rFonts w:ascii="Verdana" w:hAnsi="Verdana" w:cs="Segoe UI"/>
          <w:strike/>
          <w:color w:val="FF0000"/>
          <w:sz w:val="20"/>
          <w:szCs w:val="20"/>
          <w:u w:val="dash"/>
        </w:rPr>
      </w:pPr>
      <w:r w:rsidRPr="00144708">
        <w:rPr>
          <w:rStyle w:val="normaltextrun"/>
          <w:rFonts w:ascii="Verdana" w:hAnsi="Verdana" w:cs="Segoe UI"/>
          <w:strike/>
          <w:color w:val="FF0000"/>
          <w:sz w:val="20"/>
          <w:szCs w:val="20"/>
          <w:u w:val="dash"/>
        </w:rPr>
        <w:t>(a)</w:t>
      </w:r>
      <w:r w:rsidRPr="00144708">
        <w:rPr>
          <w:rStyle w:val="tabchar"/>
          <w:rFonts w:ascii="Verdana" w:hAnsi="Verdana" w:cs="Calibri"/>
          <w:strike/>
          <w:color w:val="FF0000"/>
          <w:sz w:val="20"/>
          <w:szCs w:val="20"/>
          <w:u w:val="dash"/>
        </w:rPr>
        <w:t xml:space="preserve"> </w:t>
      </w:r>
      <w:r w:rsidRPr="00144708">
        <w:rPr>
          <w:rStyle w:val="normaltextrun"/>
          <w:rFonts w:ascii="Verdana" w:hAnsi="Verdana" w:cs="Segoe UI"/>
          <w:strike/>
          <w:color w:val="FF0000"/>
          <w:sz w:val="20"/>
          <w:szCs w:val="20"/>
          <w:u w:val="dash"/>
        </w:rPr>
        <w:t>Demonstrate the knowledge of mathematics and physics that is required to successfully complete the meteorological components of the Basic Instruction Package for Meteorologists;</w:t>
      </w:r>
      <w:r w:rsidRPr="00144708">
        <w:rPr>
          <w:rStyle w:val="eop"/>
          <w:rFonts w:ascii="Verdana" w:hAnsi="Verdana" w:cs="Segoe UI"/>
          <w:strike/>
          <w:color w:val="FF0000"/>
          <w:sz w:val="20"/>
          <w:szCs w:val="20"/>
          <w:u w:val="dash"/>
        </w:rPr>
        <w:t> </w:t>
      </w:r>
    </w:p>
    <w:p w14:paraId="281EB823" w14:textId="77777777" w:rsidR="00F00DB5" w:rsidRPr="00144708" w:rsidRDefault="00F00DB5" w:rsidP="00F00DB5">
      <w:pPr>
        <w:pStyle w:val="paragraph"/>
        <w:spacing w:before="0" w:beforeAutospacing="0" w:after="0" w:afterAutospacing="0"/>
        <w:ind w:left="480" w:hanging="480"/>
        <w:textAlignment w:val="baseline"/>
        <w:rPr>
          <w:rFonts w:ascii="Verdana" w:hAnsi="Verdana" w:cs="Segoe UI"/>
          <w:strike/>
          <w:color w:val="FF0000"/>
          <w:sz w:val="20"/>
          <w:szCs w:val="20"/>
          <w:u w:val="dash"/>
        </w:rPr>
      </w:pPr>
      <w:r w:rsidRPr="00144708">
        <w:rPr>
          <w:rStyle w:val="normaltextrun"/>
          <w:rFonts w:ascii="Verdana" w:hAnsi="Verdana" w:cs="Segoe UI"/>
          <w:strike/>
          <w:color w:val="FF0000"/>
          <w:sz w:val="20"/>
          <w:szCs w:val="20"/>
          <w:u w:val="dash"/>
        </w:rPr>
        <w:t>(b)</w:t>
      </w:r>
      <w:r w:rsidRPr="00144708">
        <w:rPr>
          <w:rStyle w:val="tabchar"/>
          <w:rFonts w:ascii="Verdana" w:hAnsi="Verdana" w:cs="Calibri"/>
          <w:strike/>
          <w:color w:val="FF0000"/>
          <w:sz w:val="20"/>
          <w:szCs w:val="20"/>
          <w:u w:val="dash"/>
        </w:rPr>
        <w:t xml:space="preserve"> </w:t>
      </w:r>
      <w:r w:rsidRPr="00144708">
        <w:rPr>
          <w:rStyle w:val="normaltextrun"/>
          <w:rFonts w:ascii="Verdana" w:hAnsi="Verdana" w:cs="Segoe UI"/>
          <w:strike/>
          <w:color w:val="FF0000"/>
          <w:sz w:val="20"/>
          <w:szCs w:val="20"/>
          <w:u w:val="dash"/>
        </w:rPr>
        <w:t>Demonstrate the knowledge of other sciences and related topics that complements the meteorological expertise covered in the Basic Instruction Package for Meteorologists;</w:t>
      </w:r>
      <w:r w:rsidRPr="00144708">
        <w:rPr>
          <w:rStyle w:val="eop"/>
          <w:rFonts w:ascii="Verdana" w:hAnsi="Verdana" w:cs="Segoe UI"/>
          <w:strike/>
          <w:color w:val="FF0000"/>
          <w:sz w:val="20"/>
          <w:szCs w:val="20"/>
          <w:u w:val="dash"/>
        </w:rPr>
        <w:t> </w:t>
      </w:r>
    </w:p>
    <w:p w14:paraId="3D8ACBD7" w14:textId="77777777" w:rsidR="00F00DB5" w:rsidRPr="00144708" w:rsidRDefault="00F00DB5" w:rsidP="00F00DB5">
      <w:pPr>
        <w:pStyle w:val="paragraph"/>
        <w:spacing w:before="0" w:beforeAutospacing="0" w:after="0" w:afterAutospacing="0"/>
        <w:ind w:left="480" w:hanging="480"/>
        <w:textAlignment w:val="baseline"/>
        <w:rPr>
          <w:rStyle w:val="eop"/>
          <w:rFonts w:ascii="Verdana" w:hAnsi="Verdana" w:cs="Segoe UI"/>
          <w:strike/>
          <w:color w:val="FF0000"/>
          <w:sz w:val="20"/>
          <w:szCs w:val="20"/>
          <w:u w:val="dash"/>
        </w:rPr>
      </w:pPr>
      <w:r w:rsidRPr="00144708">
        <w:rPr>
          <w:rStyle w:val="normaltextrun"/>
          <w:rFonts w:ascii="Verdana" w:hAnsi="Verdana" w:cs="Segoe UI"/>
          <w:strike/>
          <w:color w:val="FF0000"/>
          <w:sz w:val="20"/>
          <w:szCs w:val="20"/>
          <w:u w:val="dash"/>
        </w:rPr>
        <w:t>(c)</w:t>
      </w:r>
      <w:r w:rsidRPr="00144708">
        <w:rPr>
          <w:rStyle w:val="tabchar"/>
          <w:rFonts w:ascii="Verdana" w:hAnsi="Verdana" w:cs="Calibri"/>
          <w:strike/>
          <w:color w:val="FF0000"/>
          <w:sz w:val="20"/>
          <w:szCs w:val="20"/>
          <w:u w:val="dash"/>
        </w:rPr>
        <w:t xml:space="preserve"> </w:t>
      </w:r>
      <w:r w:rsidRPr="00144708">
        <w:rPr>
          <w:rStyle w:val="normaltextrun"/>
          <w:rFonts w:ascii="Verdana" w:hAnsi="Verdana" w:cs="Segoe UI"/>
          <w:strike/>
          <w:color w:val="FF0000"/>
          <w:sz w:val="20"/>
          <w:szCs w:val="20"/>
          <w:u w:val="dash"/>
        </w:rPr>
        <w:t>Analyse and utilize data, and communicate and present information.</w:t>
      </w:r>
      <w:r w:rsidRPr="00144708">
        <w:rPr>
          <w:rStyle w:val="eop"/>
          <w:rFonts w:ascii="Verdana" w:hAnsi="Verdana" w:cs="Segoe UI"/>
          <w:strike/>
          <w:color w:val="FF0000"/>
          <w:sz w:val="20"/>
          <w:szCs w:val="20"/>
          <w:u w:val="dash"/>
        </w:rPr>
        <w:t> </w:t>
      </w:r>
    </w:p>
    <w:p w14:paraId="10BAC8A1" w14:textId="77777777" w:rsidR="00F00DB5" w:rsidRPr="00144708" w:rsidRDefault="00F00DB5" w:rsidP="00F00DB5">
      <w:pPr>
        <w:pStyle w:val="paragraph"/>
        <w:spacing w:before="0" w:beforeAutospacing="0" w:after="0" w:afterAutospacing="0"/>
        <w:ind w:left="480" w:hanging="480"/>
        <w:textAlignment w:val="baseline"/>
        <w:rPr>
          <w:rFonts w:ascii="Verdana" w:hAnsi="Verdana" w:cs="Segoe UI"/>
          <w:strike/>
          <w:color w:val="FF0000"/>
          <w:sz w:val="20"/>
          <w:szCs w:val="20"/>
          <w:u w:val="dash"/>
        </w:rPr>
      </w:pPr>
    </w:p>
    <w:p w14:paraId="68AF93F0" w14:textId="77777777" w:rsidR="00552980" w:rsidRPr="00144708" w:rsidRDefault="00F00DB5" w:rsidP="00552980">
      <w:pPr>
        <w:tabs>
          <w:tab w:val="clear" w:pos="1134"/>
        </w:tabs>
        <w:spacing w:after="240"/>
        <w:jc w:val="left"/>
        <w:rPr>
          <w:rFonts w:cs="Segoe UI"/>
          <w:b/>
          <w:bCs/>
          <w:color w:val="000000"/>
        </w:rPr>
      </w:pPr>
      <w:r w:rsidRPr="00144708">
        <w:rPr>
          <w:rStyle w:val="normaltextrun"/>
          <w:rFonts w:cs="Segoe UI"/>
          <w:b/>
          <w:bCs/>
          <w:color w:val="000000"/>
        </w:rPr>
        <w:t>1.2.</w:t>
      </w:r>
      <w:r w:rsidRPr="00144708">
        <w:rPr>
          <w:rStyle w:val="normaltextrun"/>
          <w:rFonts w:cs="Segoe UI"/>
          <w:b/>
          <w:bCs/>
          <w:strike/>
          <w:color w:val="FF0000"/>
          <w:u w:val="dash"/>
        </w:rPr>
        <w:t>2</w:t>
      </w:r>
      <w:r w:rsidRPr="00144708">
        <w:rPr>
          <w:rStyle w:val="normaltextrun"/>
          <w:rFonts w:cs="Segoe UI"/>
          <w:b/>
          <w:bCs/>
          <w:color w:val="008000"/>
          <w:u w:val="dash"/>
        </w:rPr>
        <w:t>1</w:t>
      </w:r>
      <w:r w:rsidRPr="00144708">
        <w:rPr>
          <w:rStyle w:val="tabchar"/>
          <w:rFonts w:cs="Calibri"/>
          <w:color w:val="000000"/>
        </w:rPr>
        <w:tab/>
      </w:r>
      <w:r w:rsidRPr="00144708">
        <w:rPr>
          <w:rStyle w:val="normaltextrun"/>
          <w:rFonts w:cs="Segoe UI"/>
          <w:b/>
          <w:bCs/>
          <w:i/>
          <w:iCs/>
          <w:color w:val="000000"/>
        </w:rPr>
        <w:t>Physical meteorology</w:t>
      </w:r>
    </w:p>
    <w:p w14:paraId="32CB5B05" w14:textId="77777777" w:rsidR="00F00DB5" w:rsidRPr="00144708" w:rsidRDefault="00F00DB5" w:rsidP="00F00DB5">
      <w:pPr>
        <w:pStyle w:val="paragraph"/>
        <w:spacing w:before="0" w:beforeAutospacing="0" w:after="0" w:afterAutospacing="0"/>
        <w:textAlignment w:val="baseline"/>
        <w:rPr>
          <w:rStyle w:val="eop"/>
          <w:rFonts w:ascii="Verdana" w:hAnsi="Verdana" w:cs="Segoe UI"/>
          <w:b/>
          <w:bCs/>
          <w:color w:val="7F7F7F"/>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r w:rsidRPr="00144708">
        <w:rPr>
          <w:rStyle w:val="eop"/>
          <w:rFonts w:ascii="Verdana" w:hAnsi="Verdana" w:cs="Segoe UI"/>
          <w:b/>
          <w:bCs/>
          <w:color w:val="7F7F7F"/>
          <w:sz w:val="20"/>
          <w:szCs w:val="20"/>
        </w:rPr>
        <w:t> </w:t>
      </w:r>
    </w:p>
    <w:p w14:paraId="3E6F99D2" w14:textId="77777777" w:rsidR="00F00DB5" w:rsidRPr="00144708" w:rsidRDefault="00F00DB5" w:rsidP="00F00DB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Explain the structure and composition of the atmosphere, the processes affecting the radiative transfer in the atmosphere and global energy balance, and the causes of optical phenomena in the atmosphere;</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use their knowledge of atmospheric composition and radiative transfer to explain the structure of the atmosphere, global energy balance and the greenhouse effect, and common optical phenomena</w:t>
      </w:r>
      <w:r w:rsidR="000543E2" w:rsidRPr="00144708">
        <w:rPr>
          <w:rStyle w:val="normaltextrun"/>
          <w:rFonts w:ascii="Verdana" w:hAnsi="Verdana" w:cs="Arial"/>
          <w:color w:val="008000"/>
          <w:sz w:val="20"/>
          <w:szCs w:val="20"/>
          <w:u w:val="dash"/>
        </w:rPr>
        <w:t>;</w:t>
      </w:r>
    </w:p>
    <w:p w14:paraId="5A6CE04F"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color w:val="000000"/>
          <w:sz w:val="20"/>
          <w:szCs w:val="20"/>
        </w:rPr>
        <w:t>(b)</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Apply the laws of thermodynamics to atmospheric processes, use a thermodynamic diagram to assess the properties and stability of the atmosphere, identify the effect of water on thermodynamic processes and explain the processes leading to the formation of water droplets, clouds, precipitation and electrical phenomena;</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use the laws of thermodynamics to explain the stable stratification of the atmosphere and the effects of adiabatic and non-adiabatic processes, including the effects of water; to use a thermodynamic diagram to assess the properties and stability of the atmosphere</w:t>
      </w:r>
      <w:r w:rsidR="000543E2" w:rsidRPr="00144708">
        <w:rPr>
          <w:rStyle w:val="normaltextrun"/>
          <w:rFonts w:ascii="Verdana" w:hAnsi="Verdana" w:cs="Arial"/>
          <w:color w:val="008000"/>
          <w:sz w:val="20"/>
          <w:szCs w:val="20"/>
          <w:u w:val="dash"/>
        </w:rPr>
        <w:t>;</w:t>
      </w:r>
    </w:p>
    <w:p w14:paraId="1DE61A6E"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7F7F7F"/>
          <w:sz w:val="20"/>
          <w:szCs w:val="20"/>
        </w:rPr>
      </w:pPr>
      <w:r w:rsidRPr="00144708">
        <w:rPr>
          <w:rStyle w:val="normaltextrun"/>
          <w:rFonts w:ascii="Verdana" w:hAnsi="Verdana" w:cs="Segoe UI"/>
          <w:sz w:val="20"/>
          <w:szCs w:val="20"/>
        </w:rPr>
        <w:t>(c)</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Use knowledge of turbulence and surface energy exchanges to explain the structure and characteristics of the atmospheric boundary layer and the behaviour of contaminants;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 xml:space="preserve">To </w:t>
      </w:r>
      <w:r w:rsidRPr="00144708">
        <w:rPr>
          <w:rStyle w:val="normaltextrun"/>
          <w:rFonts w:ascii="Verdana" w:hAnsi="Verdana" w:cs="Arial"/>
          <w:color w:val="008000"/>
          <w:sz w:val="20"/>
          <w:szCs w:val="20"/>
          <w:u w:val="dash"/>
        </w:rPr>
        <w:lastRenderedPageBreak/>
        <w:t>summarize the micro-physical processes involved in the formation of clouds, precipitation and electrical phenomena and use a thermodynamic diagram to diagnose and predict these phenomena</w:t>
      </w:r>
      <w:r w:rsidR="000543E2" w:rsidRPr="00144708">
        <w:rPr>
          <w:rStyle w:val="normaltextrun"/>
          <w:rFonts w:ascii="Verdana" w:hAnsi="Verdana" w:cs="Arial"/>
          <w:color w:val="008000"/>
          <w:sz w:val="20"/>
          <w:szCs w:val="20"/>
          <w:u w:val="dash"/>
        </w:rPr>
        <w:t>;</w:t>
      </w:r>
    </w:p>
    <w:p w14:paraId="1F90BEBC"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7F7F7F"/>
          <w:sz w:val="20"/>
          <w:szCs w:val="20"/>
        </w:rPr>
      </w:pPr>
      <w:r w:rsidRPr="00144708">
        <w:rPr>
          <w:rStyle w:val="normaltextrun"/>
          <w:rFonts w:ascii="Verdana" w:hAnsi="Verdana" w:cs="Segoe UI"/>
          <w:sz w:val="20"/>
          <w:szCs w:val="20"/>
        </w:rPr>
        <w:t>(d)</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Compare, contrast and explain the physical principles used in conventional instruments to make surface and upperair measurements of atmospheric parameters, and explain the common sources of error and uncertainty and the importance of applying standards and using best practices;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use knowledge of turbulence and surface fluxes to explain the structure and characteristics of atmospheric boundary layers and the behaviour of contaminants</w:t>
      </w:r>
      <w:r w:rsidR="000543E2" w:rsidRPr="00144708">
        <w:rPr>
          <w:rStyle w:val="normaltextrun"/>
          <w:rFonts w:ascii="Verdana" w:hAnsi="Verdana" w:cs="Arial"/>
          <w:color w:val="008000"/>
          <w:sz w:val="20"/>
          <w:szCs w:val="20"/>
          <w:u w:val="dash"/>
        </w:rPr>
        <w:t>;</w:t>
      </w:r>
    </w:p>
    <w:p w14:paraId="0EF204CC"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sz w:val="20"/>
          <w:szCs w:val="20"/>
        </w:rPr>
        <w:t>(e)</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Describe the range of meteorological data obtained from remotesensing systems, explain how radiation measurements are made and the processes by which atmospheric data are derived from those measurements, and outline the uses and limitations of remotesensing data.</w:t>
      </w:r>
      <w:r w:rsidRPr="00144708">
        <w:rPr>
          <w:rStyle w:val="normaltextrun"/>
          <w:rFonts w:ascii="Verdana" w:hAnsi="Verdana" w:cs="Arial"/>
          <w:strike/>
          <w:color w:val="FF0000"/>
          <w:sz w:val="20"/>
          <w:szCs w:val="20"/>
          <w:u w:val="dash"/>
        </w:rPr>
        <w:t xml:space="preserve"> </w:t>
      </w:r>
      <w:r w:rsidRPr="00144708">
        <w:rPr>
          <w:rStyle w:val="normaltextrun"/>
          <w:rFonts w:ascii="Verdana" w:hAnsi="Verdana" w:cs="Arial"/>
          <w:color w:val="008000"/>
          <w:sz w:val="20"/>
          <w:szCs w:val="20"/>
          <w:u w:val="dash"/>
        </w:rPr>
        <w:t>To select instruments to observe surface and upper-air atmospheric phenomena, considering their physical principles of operation, sources and characteristics of error and uncertainty, and quality-control practices in use</w:t>
      </w:r>
      <w:r w:rsidR="000543E2" w:rsidRPr="00144708">
        <w:rPr>
          <w:rStyle w:val="normaltextrun"/>
          <w:rFonts w:ascii="Verdana" w:hAnsi="Verdana" w:cs="Arial"/>
          <w:color w:val="008000"/>
          <w:sz w:val="20"/>
          <w:szCs w:val="20"/>
          <w:u w:val="dash"/>
        </w:rPr>
        <w:t>;</w:t>
      </w:r>
    </w:p>
    <w:p w14:paraId="75AEB90F"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Arial"/>
          <w:color w:val="008000"/>
          <w:sz w:val="20"/>
          <w:szCs w:val="20"/>
          <w:u w:val="dash"/>
        </w:rPr>
        <w:t>(f)</w:t>
      </w:r>
      <w:r w:rsidRPr="00144708">
        <w:rPr>
          <w:rStyle w:val="normaltextrun"/>
          <w:rFonts w:ascii="Verdana" w:hAnsi="Verdana" w:cs="Arial"/>
          <w:color w:val="008000"/>
          <w:sz w:val="20"/>
          <w:szCs w:val="20"/>
          <w:u w:val="dash"/>
        </w:rPr>
        <w:tab/>
        <w:t>To use relevant Earth- and space-based remote sensing to observe atmospheric and surface phenomena qualitatively and quantitatively; to explain how radiation measurements are made, how they are turned into atmospheric data, and what the uses and limitations of these data are.</w:t>
      </w:r>
    </w:p>
    <w:p w14:paraId="4AFE6212"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1.2.</w:t>
      </w:r>
      <w:r w:rsidRPr="00144708">
        <w:rPr>
          <w:rStyle w:val="normaltextrun"/>
          <w:rFonts w:ascii="Verdana" w:hAnsi="Verdana" w:cs="Segoe UI"/>
          <w:b/>
          <w:bCs/>
          <w:strike/>
          <w:color w:val="FF0000"/>
          <w:sz w:val="20"/>
          <w:szCs w:val="20"/>
          <w:u w:val="dash"/>
        </w:rPr>
        <w:t>3</w:t>
      </w:r>
      <w:r w:rsidRPr="00144708">
        <w:rPr>
          <w:rStyle w:val="normaltextrun"/>
          <w:rFonts w:ascii="Verdana" w:hAnsi="Verdana" w:cs="Segoe UI"/>
          <w:b/>
          <w:bCs/>
          <w:color w:val="008000"/>
          <w:sz w:val="20"/>
          <w:szCs w:val="20"/>
          <w:u w:val="dash"/>
        </w:rPr>
        <w:t>2</w:t>
      </w:r>
      <w:r w:rsidRPr="00144708">
        <w:rPr>
          <w:rStyle w:val="tabchar"/>
          <w:rFonts w:ascii="Verdana" w:hAnsi="Verdana" w:cs="Calibri"/>
          <w:color w:val="000000"/>
          <w:sz w:val="20"/>
          <w:szCs w:val="20"/>
        </w:rPr>
        <w:tab/>
      </w:r>
      <w:r w:rsidRPr="00144708">
        <w:rPr>
          <w:rStyle w:val="normaltextrun"/>
          <w:rFonts w:ascii="Verdana" w:hAnsi="Verdana" w:cs="Segoe UI"/>
          <w:b/>
          <w:bCs/>
          <w:i/>
          <w:iCs/>
          <w:color w:val="000000"/>
          <w:sz w:val="20"/>
          <w:szCs w:val="20"/>
        </w:rPr>
        <w:t>Dynamic meteorology</w:t>
      </w:r>
      <w:r w:rsidRPr="00144708">
        <w:rPr>
          <w:rStyle w:val="eop"/>
          <w:rFonts w:ascii="Verdana" w:hAnsi="Verdana" w:cs="Segoe UI"/>
          <w:b/>
          <w:bCs/>
          <w:i/>
          <w:iCs/>
          <w:color w:val="000000"/>
          <w:sz w:val="20"/>
          <w:szCs w:val="20"/>
        </w:rPr>
        <w:t> </w:t>
      </w:r>
    </w:p>
    <w:p w14:paraId="1C051C7D" w14:textId="77777777" w:rsidR="00F00DB5" w:rsidRPr="00144708" w:rsidRDefault="00F00DB5" w:rsidP="00F00DB5">
      <w:pPr>
        <w:pStyle w:val="paragraph"/>
        <w:spacing w:before="0" w:beforeAutospacing="0" w:after="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p>
    <w:p w14:paraId="0B22B9FC"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Explain the physical basis of the equations of motion in terms of forces and frames of reference, apply scale analysis to identify the dynamic processes in balanced flows, describe the characteristics of balanced flows, and use the equations of motion to explain quasigeostrophy, ageostrophy, and the structure and propagation of waves in the atmosphere;</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outline the application of the concepts of force, acceleration and frames of reference to a physics of atmospheric dynamics, as exemplified in the equations of motion</w:t>
      </w:r>
      <w:r w:rsidR="000543E2" w:rsidRPr="00144708">
        <w:rPr>
          <w:rStyle w:val="normaltextrun"/>
          <w:rFonts w:ascii="Verdana" w:hAnsi="Verdana" w:cs="Arial"/>
          <w:color w:val="008000"/>
          <w:sz w:val="20"/>
          <w:szCs w:val="20"/>
          <w:u w:val="dash"/>
        </w:rPr>
        <w:t>;</w:t>
      </w:r>
    </w:p>
    <w:p w14:paraId="4E45B277"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Describe and explain the scientific basis, characteristics and limitations of numerical weather prediction for short, medium and longrange forecasting, and explain the applications of numerical weather prediction.</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apply conceptual models derived from dynamic meteorology to explain and predict the evolution of the atmosphere in the area of interest</w:t>
      </w:r>
      <w:r w:rsidR="000543E2" w:rsidRPr="00144708">
        <w:rPr>
          <w:rStyle w:val="normaltextrun"/>
          <w:rFonts w:ascii="Verdana" w:hAnsi="Verdana" w:cs="Arial"/>
          <w:color w:val="008000"/>
          <w:sz w:val="20"/>
          <w:szCs w:val="20"/>
          <w:u w:val="dash"/>
        </w:rPr>
        <w:t>;</w:t>
      </w:r>
    </w:p>
    <w:p w14:paraId="62DC68BA"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Arial"/>
          <w:color w:val="008000"/>
          <w:sz w:val="20"/>
          <w:szCs w:val="20"/>
          <w:u w:val="dash"/>
        </w:rPr>
        <w:t>(c)</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evaluate the extent to which conceptual models resemble reality</w:t>
      </w:r>
      <w:r w:rsidR="000543E2" w:rsidRPr="00144708">
        <w:rPr>
          <w:rStyle w:val="normaltextrun"/>
          <w:rFonts w:ascii="Verdana" w:hAnsi="Verdana" w:cs="Arial"/>
          <w:color w:val="008000"/>
          <w:sz w:val="20"/>
          <w:szCs w:val="20"/>
          <w:u w:val="dash"/>
        </w:rPr>
        <w:t>;</w:t>
      </w:r>
    </w:p>
    <w:p w14:paraId="3CAA9E2F"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Arial"/>
          <w:color w:val="008000"/>
          <w:sz w:val="20"/>
          <w:szCs w:val="20"/>
          <w:u w:val="dash"/>
        </w:rPr>
        <w:t>(d)</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use numerical model outputs to represent phenomena of interest based on knowledge of the characteristics of the modelling system, the spatial and temporal scales under consideration and the need to represent uncertainty.</w:t>
      </w:r>
    </w:p>
    <w:p w14:paraId="78833927"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1.2.</w:t>
      </w:r>
      <w:r w:rsidRPr="00144708">
        <w:rPr>
          <w:rStyle w:val="normaltextrun"/>
          <w:rFonts w:ascii="Verdana" w:hAnsi="Verdana" w:cs="Segoe UI"/>
          <w:b/>
          <w:bCs/>
          <w:color w:val="008000"/>
          <w:sz w:val="20"/>
          <w:szCs w:val="20"/>
          <w:u w:val="dash"/>
        </w:rPr>
        <w:t>3</w:t>
      </w:r>
      <w:r w:rsidRPr="00144708">
        <w:rPr>
          <w:rStyle w:val="normaltextrun"/>
          <w:rFonts w:ascii="Verdana" w:hAnsi="Verdana" w:cs="Segoe UI"/>
          <w:b/>
          <w:bCs/>
          <w:strike/>
          <w:color w:val="FF0000"/>
          <w:sz w:val="20"/>
          <w:szCs w:val="20"/>
          <w:u w:val="dash"/>
        </w:rPr>
        <w:t>4</w:t>
      </w:r>
      <w:r w:rsidRPr="00144708">
        <w:rPr>
          <w:rStyle w:val="tabchar"/>
          <w:rFonts w:ascii="Verdana" w:hAnsi="Verdana" w:cs="Calibri"/>
          <w:strike/>
          <w:color w:val="FF0000"/>
          <w:sz w:val="20"/>
          <w:szCs w:val="20"/>
          <w:u w:val="dash"/>
        </w:rPr>
        <w:t xml:space="preserve"> </w:t>
      </w:r>
      <w:r w:rsidRPr="00144708">
        <w:rPr>
          <w:rStyle w:val="tabchar"/>
          <w:rFonts w:ascii="Verdana" w:hAnsi="Verdana" w:cs="Calibri"/>
          <w:strike/>
          <w:color w:val="FF0000"/>
          <w:sz w:val="20"/>
          <w:szCs w:val="20"/>
          <w:u w:val="dash"/>
        </w:rPr>
        <w:tab/>
      </w:r>
      <w:r w:rsidRPr="00144708">
        <w:rPr>
          <w:rStyle w:val="normaltextrun"/>
          <w:rFonts w:ascii="Verdana" w:hAnsi="Verdana" w:cs="Segoe UI"/>
          <w:b/>
          <w:bCs/>
          <w:i/>
          <w:iCs/>
          <w:strike/>
          <w:color w:val="FF0000"/>
          <w:sz w:val="20"/>
          <w:szCs w:val="20"/>
          <w:u w:val="dash"/>
        </w:rPr>
        <w:t xml:space="preserve">Synoptic and mesoscale meteorology </w:t>
      </w:r>
      <w:r w:rsidRPr="00144708">
        <w:rPr>
          <w:rStyle w:val="normaltextrun"/>
          <w:rFonts w:ascii="Verdana" w:hAnsi="Verdana" w:cs="Segoe UI"/>
          <w:b/>
          <w:bCs/>
          <w:i/>
          <w:iCs/>
          <w:color w:val="008000"/>
          <w:sz w:val="20"/>
          <w:szCs w:val="20"/>
          <w:u w:val="dash"/>
        </w:rPr>
        <w:t>Weather systems and services</w:t>
      </w:r>
    </w:p>
    <w:p w14:paraId="5D348354" w14:textId="77777777" w:rsidR="00F00DB5" w:rsidRPr="00144708" w:rsidRDefault="00F00DB5" w:rsidP="00F00DB5">
      <w:pPr>
        <w:pStyle w:val="paragraph"/>
        <w:spacing w:before="0" w:beforeAutospacing="0" w:after="0" w:afterAutospacing="0"/>
        <w:textAlignment w:val="baseline"/>
        <w:rPr>
          <w:rFonts w:ascii="Verdana" w:hAnsi="Verdana" w:cs="Segoe UI"/>
          <w:b/>
          <w:bCs/>
          <w:color w:val="7F7F7F"/>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 is able</w:t>
      </w:r>
      <w:r w:rsidRPr="00144708">
        <w:rPr>
          <w:rStyle w:val="normaltextrun"/>
          <w:rFonts w:ascii="Verdana" w:hAnsi="Verdana" w:cs="Segoe UI"/>
          <w:b/>
          <w:bCs/>
          <w:strike/>
          <w:color w:val="FF0000"/>
          <w:sz w:val="20"/>
          <w:szCs w:val="20"/>
          <w:u w:val="dash"/>
        </w:rPr>
        <w:t xml:space="preserve"> to</w:t>
      </w:r>
      <w:r w:rsidRPr="00144708">
        <w:rPr>
          <w:rStyle w:val="normaltextrun"/>
          <w:rFonts w:ascii="Verdana" w:hAnsi="Verdana" w:cs="Segoe UI"/>
          <w:b/>
          <w:bCs/>
          <w:sz w:val="20"/>
          <w:szCs w:val="20"/>
        </w:rPr>
        <w:t>:</w:t>
      </w:r>
    </w:p>
    <w:p w14:paraId="429F1897"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Use physical and dynamical reasoning to describe and explain the formation, evolution and characteristics (including extreme or hazardous weather conditions) of synopticscale weather systems in midlatitude and polar regions and in tropical regions, and assess the limitations of theories and conceptual models of these weather systems;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 xml:space="preserve">To apply </w:t>
      </w:r>
      <w:r w:rsidRPr="00144708">
        <w:rPr>
          <w:rStyle w:val="normaltextrun"/>
          <w:rFonts w:ascii="Verdana" w:hAnsi="Verdana" w:cs="Arial"/>
          <w:color w:val="008000"/>
          <w:sz w:val="20"/>
          <w:szCs w:val="20"/>
          <w:u w:val="dash"/>
        </w:rPr>
        <w:lastRenderedPageBreak/>
        <w:t>conceptual models of synoptic, mesoscale and convective-scale phenomena to integrate observed and forecast data into coherent structures; to explain the formation, evolution and characteristics of these phenomena using knowledge of physical and dynamical meteorology</w:t>
      </w:r>
      <w:r w:rsidR="000543E2" w:rsidRPr="00144708">
        <w:rPr>
          <w:rStyle w:val="normaltextrun"/>
          <w:rFonts w:ascii="Verdana" w:hAnsi="Verdana" w:cs="Arial"/>
          <w:color w:val="008000"/>
          <w:sz w:val="20"/>
          <w:szCs w:val="20"/>
          <w:u w:val="dash"/>
        </w:rPr>
        <w:t>;</w:t>
      </w:r>
    </w:p>
    <w:p w14:paraId="6C7F21FC"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Arial"/>
          <w:b/>
          <w:bCs/>
          <w:color w:val="7F7F7F"/>
          <w:sz w:val="20"/>
          <w:szCs w:val="20"/>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Use physical and dynamical reasoning to describe and explain the formation, evolution and characteristics (including extreme or hazardous weather conditions) of convective and mesoscale phenomena, and assess the limitations of theories and conceptual models of these phenomena;</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detect situations where real-world weather systems deviate from the conceptual models using knowledge of the models’ limitations and suggest reasons for the deviations</w:t>
      </w:r>
      <w:r w:rsidR="000543E2" w:rsidRPr="00144708">
        <w:rPr>
          <w:rStyle w:val="normaltextrun"/>
          <w:rFonts w:ascii="Verdana" w:hAnsi="Verdana" w:cs="Arial"/>
          <w:color w:val="008000"/>
          <w:sz w:val="20"/>
          <w:szCs w:val="20"/>
          <w:u w:val="dash"/>
        </w:rPr>
        <w:t>;</w:t>
      </w:r>
    </w:p>
    <w:p w14:paraId="6447A52C"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sz w:val="20"/>
          <w:szCs w:val="20"/>
        </w:rPr>
        <w:t>(c)</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Monitor and observe the weather situation, and use realtime or historical data, including satellite and radar data, to prepare analyses and basic forecasts;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predict occurrences of extreme or hazardous weather conditions associated with synoptic, mesoscale or convective-scale phenomena and monitor observed data to verify the predictions</w:t>
      </w:r>
      <w:r w:rsidR="000543E2" w:rsidRPr="00144708">
        <w:rPr>
          <w:rStyle w:val="normaltextrun"/>
          <w:rFonts w:ascii="Verdana" w:hAnsi="Verdana" w:cs="Arial"/>
          <w:color w:val="008000"/>
          <w:sz w:val="20"/>
          <w:szCs w:val="20"/>
          <w:u w:val="dash"/>
        </w:rPr>
        <w:t>;</w:t>
      </w:r>
    </w:p>
    <w:p w14:paraId="2B988717"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D13438"/>
          <w:sz w:val="20"/>
          <w:szCs w:val="20"/>
        </w:rPr>
      </w:pPr>
      <w:r w:rsidRPr="00144708">
        <w:rPr>
          <w:rStyle w:val="normaltextrun"/>
          <w:rFonts w:ascii="Verdana" w:hAnsi="Verdana" w:cs="Segoe UI"/>
          <w:sz w:val="20"/>
          <w:szCs w:val="20"/>
        </w:rPr>
        <w:t>(d)</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Describe service delivery in terms of the nature, use and benefits of the key products and services, including warnings and assessment of weatherrelated risks.</w:t>
      </w:r>
      <w:r w:rsidRPr="00144708">
        <w:rPr>
          <w:rStyle w:val="normaltextrun"/>
          <w:rFonts w:ascii="Verdana" w:hAnsi="Verdana" w:cs="Arial"/>
          <w:strike/>
          <w:color w:val="FF0000"/>
          <w:sz w:val="20"/>
          <w:szCs w:val="20"/>
          <w:u w:val="dash"/>
        </w:rPr>
        <w:t xml:space="preserve"> </w:t>
      </w:r>
      <w:r w:rsidRPr="00144708">
        <w:rPr>
          <w:rStyle w:val="normaltextrun"/>
          <w:rFonts w:ascii="Verdana" w:hAnsi="Verdana" w:cs="Arial"/>
          <w:color w:val="008000"/>
          <w:sz w:val="20"/>
          <w:szCs w:val="20"/>
          <w:u w:val="dash"/>
        </w:rPr>
        <w:t>To generate analyses and basic forecasts using observed and forecast real-time or historical data, including the monitoring and observing of the weather</w:t>
      </w:r>
      <w:r w:rsidR="000543E2" w:rsidRPr="00144708">
        <w:rPr>
          <w:rStyle w:val="normaltextrun"/>
          <w:rFonts w:ascii="Verdana" w:hAnsi="Verdana" w:cs="Arial"/>
          <w:color w:val="008000"/>
          <w:sz w:val="20"/>
          <w:szCs w:val="20"/>
          <w:u w:val="dash"/>
        </w:rPr>
        <w:t>;</w:t>
      </w:r>
    </w:p>
    <w:p w14:paraId="15834BBC"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(e)</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summarize the role of national meteorological services and other providers using knowledge of society’s needs, the impacts of severe weather, the products and services used to meet users’ needs and the processes used to manage quality.</w:t>
      </w:r>
    </w:p>
    <w:p w14:paraId="68FD1E9F"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1.2.</w:t>
      </w:r>
      <w:r w:rsidRPr="00144708">
        <w:rPr>
          <w:rStyle w:val="normaltextrun"/>
          <w:rFonts w:ascii="Verdana" w:hAnsi="Verdana" w:cs="Segoe UI"/>
          <w:b/>
          <w:bCs/>
          <w:strike/>
          <w:color w:val="FF0000"/>
          <w:sz w:val="20"/>
          <w:szCs w:val="20"/>
          <w:u w:val="dash"/>
        </w:rPr>
        <w:t>5</w:t>
      </w:r>
      <w:r w:rsidRPr="00144708">
        <w:rPr>
          <w:rStyle w:val="normaltextrun"/>
          <w:rFonts w:ascii="Verdana" w:hAnsi="Verdana" w:cs="Segoe UI"/>
          <w:b/>
          <w:bCs/>
          <w:color w:val="008000"/>
          <w:sz w:val="20"/>
          <w:szCs w:val="20"/>
          <w:u w:val="dash"/>
        </w:rPr>
        <w:t>4</w:t>
      </w:r>
      <w:r w:rsidRPr="00144708">
        <w:rPr>
          <w:rStyle w:val="tabchar"/>
          <w:rFonts w:ascii="Verdana" w:hAnsi="Verdana" w:cs="Calibri"/>
          <w:color w:val="000000"/>
          <w:sz w:val="20"/>
          <w:szCs w:val="20"/>
        </w:rPr>
        <w:tab/>
      </w:r>
      <w:r w:rsidRPr="00144708">
        <w:rPr>
          <w:rStyle w:val="normaltextrun"/>
          <w:rFonts w:ascii="Verdana" w:hAnsi="Verdana" w:cs="Segoe UI"/>
          <w:b/>
          <w:bCs/>
          <w:i/>
          <w:iCs/>
          <w:strike/>
          <w:color w:val="FF0000"/>
          <w:sz w:val="20"/>
          <w:szCs w:val="20"/>
          <w:u w:val="dash"/>
        </w:rPr>
        <w:t>Climatology</w:t>
      </w:r>
      <w:r w:rsidRPr="00144708">
        <w:rPr>
          <w:rStyle w:val="normaltextrun"/>
          <w:rFonts w:ascii="Verdana" w:hAnsi="Verdana" w:cs="Segoe UI"/>
          <w:b/>
          <w:bCs/>
          <w:i/>
          <w:iCs/>
          <w:strike/>
          <w:color w:val="D13438"/>
          <w:sz w:val="20"/>
          <w:szCs w:val="20"/>
        </w:rPr>
        <w:t xml:space="preserve"> </w:t>
      </w:r>
      <w:r w:rsidRPr="00144708">
        <w:rPr>
          <w:rStyle w:val="normaltextrun"/>
          <w:rFonts w:ascii="Verdana" w:hAnsi="Verdana" w:cs="Segoe UI"/>
          <w:b/>
          <w:bCs/>
          <w:i/>
          <w:iCs/>
          <w:color w:val="008000"/>
          <w:sz w:val="20"/>
          <w:szCs w:val="20"/>
          <w:u w:val="dash"/>
        </w:rPr>
        <w:t>Climate science and services</w:t>
      </w:r>
    </w:p>
    <w:p w14:paraId="518CA3DC" w14:textId="77777777" w:rsidR="00F00DB5" w:rsidRPr="00144708" w:rsidRDefault="00F00DB5" w:rsidP="00F00DB5">
      <w:pPr>
        <w:pStyle w:val="paragraph"/>
        <w:spacing w:before="240" w:beforeAutospacing="0" w:after="240" w:afterAutospacing="0"/>
        <w:textAlignment w:val="baseline"/>
        <w:rPr>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p>
    <w:p w14:paraId="1B77108E"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Arial"/>
          <w:b/>
          <w:bCs/>
          <w:color w:val="7F7F7F"/>
          <w:sz w:val="20"/>
          <w:szCs w:val="20"/>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Describe and explain the Earth’s general circulation and climate system in terms of the physical and dynamical processes that are involved, and describe the key products and services based on climate information and their inherent uncertainty and use;</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apply conceptual models of the Earth’s global circulation, climate system and the interactions between the land, ocean, atmosphere and cryosphere to explain the mean state of the climate</w:t>
      </w:r>
      <w:r w:rsidR="001C37D0" w:rsidRPr="00144708">
        <w:rPr>
          <w:rStyle w:val="normaltextrun"/>
          <w:rFonts w:ascii="Verdana" w:hAnsi="Verdana" w:cs="Arial"/>
          <w:color w:val="008000"/>
          <w:sz w:val="20"/>
          <w:szCs w:val="20"/>
          <w:u w:val="dash"/>
        </w:rPr>
        <w:t>;</w:t>
      </w:r>
    </w:p>
    <w:p w14:paraId="41C2E510"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D13438"/>
          <w:sz w:val="20"/>
          <w:szCs w:val="20"/>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Apply physical and dynamical reasoning to explain the mechanisms responsible for climate variability and climate change (including the influence of human activity); describe the impacts in terms of possible changes to the global circulation, primary weather elements and potential effects on society; outline the adaptation and mitigation strategies that might be applied; and describe the application of climate models.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interpret products and services based on climate information, taking into account their inherent uncertainty</w:t>
      </w:r>
      <w:r w:rsidR="001C37D0" w:rsidRPr="00144708">
        <w:rPr>
          <w:rStyle w:val="normaltextrun"/>
          <w:rFonts w:ascii="Verdana" w:hAnsi="Verdana" w:cs="Arial"/>
          <w:color w:val="008000"/>
          <w:sz w:val="20"/>
          <w:szCs w:val="20"/>
          <w:u w:val="dash"/>
        </w:rPr>
        <w:t>;</w:t>
      </w:r>
    </w:p>
    <w:p w14:paraId="6CDA699B"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color w:val="008000"/>
          <w:sz w:val="20"/>
          <w:szCs w:val="20"/>
          <w:u w:val="dash"/>
        </w:rPr>
      </w:pPr>
      <w:r w:rsidRPr="00144708">
        <w:rPr>
          <w:rStyle w:val="normaltextrun"/>
          <w:rFonts w:ascii="Verdana" w:hAnsi="Verdana" w:cs="Arial"/>
          <w:color w:val="008000"/>
          <w:sz w:val="20"/>
          <w:szCs w:val="20"/>
          <w:u w:val="dash"/>
        </w:rPr>
        <w:t>(c)</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describe the observed variability in the climate system and the causes and impacts of that variability; to use this knowledge to interpret products such as climate predictions and monthly to seasonal forecasts</w:t>
      </w:r>
      <w:r w:rsidR="001C37D0" w:rsidRPr="00144708">
        <w:rPr>
          <w:rStyle w:val="normaltextrun"/>
          <w:rFonts w:ascii="Verdana" w:hAnsi="Verdana" w:cs="Arial"/>
          <w:color w:val="008000"/>
          <w:sz w:val="20"/>
          <w:szCs w:val="20"/>
          <w:u w:val="dash"/>
        </w:rPr>
        <w:t>;</w:t>
      </w:r>
    </w:p>
    <w:p w14:paraId="12125480" w14:textId="77777777" w:rsidR="00F00DB5" w:rsidRPr="00144708" w:rsidRDefault="00F00DB5" w:rsidP="00F00DB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(d)</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communicate the results of monthly, seasonal and climate predictions based on an understanding of probability, uncertainty and predictability at different scales and the sensitivities of the audience</w:t>
      </w:r>
      <w:r w:rsidR="001C37D0" w:rsidRPr="00144708">
        <w:rPr>
          <w:rStyle w:val="normaltextrun"/>
          <w:rFonts w:ascii="Verdana" w:hAnsi="Verdana" w:cs="Arial"/>
          <w:color w:val="008000"/>
          <w:sz w:val="20"/>
          <w:szCs w:val="20"/>
          <w:u w:val="dash"/>
        </w:rPr>
        <w:t>;</w:t>
      </w:r>
    </w:p>
    <w:p w14:paraId="64406945"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Arial"/>
          <w:color w:val="008000"/>
          <w:sz w:val="20"/>
          <w:szCs w:val="20"/>
          <w:u w:val="dash"/>
        </w:rPr>
        <w:t>(e)</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 xml:space="preserve">To explain the long-term changes occurring in the climate system using knowledge on how these changes are observed, what the drivers for change are, including feedback </w:t>
      </w:r>
      <w:r w:rsidRPr="00144708">
        <w:rPr>
          <w:rStyle w:val="normaltextrun"/>
          <w:rFonts w:ascii="Verdana" w:hAnsi="Verdana" w:cs="Arial"/>
          <w:color w:val="008000"/>
          <w:sz w:val="20"/>
          <w:szCs w:val="20"/>
          <w:u w:val="dash"/>
        </w:rPr>
        <w:lastRenderedPageBreak/>
        <w:t>within the system, what the potential impacts of climate change are, and what adaptation and mitigation strategies are possible.</w:t>
      </w:r>
    </w:p>
    <w:p w14:paraId="161373CE" w14:textId="77777777" w:rsidR="00F00DB5" w:rsidRPr="00144708" w:rsidRDefault="00F00DB5" w:rsidP="00F00DB5">
      <w:pPr>
        <w:pStyle w:val="paragraph"/>
        <w:spacing w:before="0" w:beforeAutospacing="0" w:after="0" w:afterAutospacing="0"/>
        <w:ind w:left="480" w:hanging="480"/>
        <w:textAlignment w:val="baseline"/>
        <w:rPr>
          <w:rFonts w:ascii="Verdana" w:hAnsi="Verdana" w:cs="Segoe UI"/>
          <w:b/>
          <w:bCs/>
          <w:color w:val="7F7F7F"/>
          <w:sz w:val="20"/>
          <w:szCs w:val="20"/>
        </w:rPr>
      </w:pPr>
    </w:p>
    <w:p w14:paraId="034E635B" w14:textId="77777777" w:rsidR="00F00DB5" w:rsidRPr="00144708" w:rsidRDefault="00F00DB5" w:rsidP="00F267F3">
      <w:pPr>
        <w:pStyle w:val="Heading3"/>
        <w:rPr>
          <w:rStyle w:val="eop"/>
          <w:rFonts w:cs="Segoe UI"/>
          <w:b w:val="0"/>
          <w:bCs w:val="0"/>
          <w:caps/>
          <w:color w:val="D13438"/>
        </w:rPr>
      </w:pPr>
      <w:r w:rsidRPr="00144708">
        <w:rPr>
          <w:rStyle w:val="normaltextrun"/>
          <w:rFonts w:cs="Segoe UI"/>
          <w:caps/>
          <w:strike/>
          <w:color w:val="FF0000"/>
          <w:u w:val="dash"/>
        </w:rPr>
        <w:t>A.</w:t>
      </w:r>
      <w:r w:rsidRPr="00144708">
        <w:rPr>
          <w:rStyle w:val="normaltextrun"/>
          <w:rFonts w:cs="Segoe UI"/>
          <w:caps/>
          <w:color w:val="008000"/>
          <w:u w:val="dash"/>
        </w:rPr>
        <w:t>2</w:t>
      </w:r>
      <w:r w:rsidRPr="00144708">
        <w:rPr>
          <w:rStyle w:val="normaltextrun"/>
          <w:rFonts w:cs="Segoe UI"/>
          <w:caps/>
          <w:color w:val="000000"/>
        </w:rPr>
        <w:tab/>
        <w:t>BASIC INSTRUCTION PACKAGE FOR METEOROLOGICAL TECHNICIANS</w:t>
      </w:r>
    </w:p>
    <w:p w14:paraId="71465267" w14:textId="77777777" w:rsidR="00F00DB5" w:rsidRPr="00144708" w:rsidRDefault="00F00DB5" w:rsidP="00B1185B">
      <w:pPr>
        <w:pStyle w:val="WMOBodyText"/>
        <w:spacing w:after="240"/>
        <w:rPr>
          <w:rStyle w:val="eop"/>
          <w:rFonts w:cs="Segoe UI"/>
          <w:b/>
          <w:bCs/>
          <w:color w:val="000000"/>
        </w:rPr>
      </w:pPr>
      <w:r w:rsidRPr="00144708">
        <w:rPr>
          <w:rStyle w:val="normaltextrun"/>
          <w:rFonts w:cs="Segoe UI"/>
          <w:b/>
          <w:bCs/>
          <w:color w:val="000000"/>
        </w:rPr>
        <w:t>2.1</w:t>
      </w:r>
      <w:r w:rsidRPr="00144708">
        <w:rPr>
          <w:rStyle w:val="tabchar"/>
          <w:rFonts w:cs="Calibri"/>
          <w:color w:val="000000"/>
        </w:rPr>
        <w:tab/>
      </w:r>
      <w:r w:rsidRPr="00144708">
        <w:rPr>
          <w:rStyle w:val="normaltextrun"/>
          <w:rFonts w:cs="Segoe UI"/>
          <w:b/>
          <w:bCs/>
          <w:strike/>
          <w:color w:val="FF0000"/>
          <w:u w:val="dash"/>
        </w:rPr>
        <w:t>General</w:t>
      </w:r>
      <w:r w:rsidRPr="00144708">
        <w:rPr>
          <w:rStyle w:val="normaltextrun"/>
          <w:rFonts w:cs="Segoe UI"/>
          <w:b/>
          <w:bCs/>
          <w:strike/>
          <w:color w:val="D13438"/>
        </w:rPr>
        <w:t xml:space="preserve"> </w:t>
      </w:r>
      <w:r w:rsidRPr="00144708">
        <w:rPr>
          <w:rStyle w:val="normaltextrun"/>
          <w:rFonts w:cs="Segoe UI"/>
          <w:b/>
          <w:bCs/>
          <w:color w:val="008000"/>
          <w:u w:val="dash"/>
        </w:rPr>
        <w:t>Overarching attributes and skills of Meteorological Technicians</w:t>
      </w:r>
    </w:p>
    <w:p w14:paraId="31D42A0A" w14:textId="77777777" w:rsidR="00F00DB5" w:rsidRPr="00144708" w:rsidRDefault="00F00DB5" w:rsidP="007A56E3">
      <w:pPr>
        <w:pStyle w:val="paragraph"/>
        <w:keepNext/>
        <w:keepLines/>
        <w:spacing w:before="240" w:beforeAutospacing="0" w:after="240" w:afterAutospacing="0"/>
        <w:textAlignment w:val="baseline"/>
        <w:rPr>
          <w:rStyle w:val="eop"/>
          <w:rFonts w:ascii="Verdana" w:hAnsi="Verdana" w:cs="Segoe UI"/>
          <w:b/>
          <w:bCs/>
          <w:color w:val="7F7F7F"/>
          <w:sz w:val="20"/>
          <w:szCs w:val="20"/>
        </w:rPr>
      </w:pPr>
      <w:r w:rsidRPr="00144708">
        <w:rPr>
          <w:rStyle w:val="normaltextrun"/>
          <w:rFonts w:ascii="Verdana" w:hAnsi="Verdana" w:cs="Segoe UI"/>
          <w:b/>
          <w:bCs/>
          <w:sz w:val="20"/>
          <w:szCs w:val="20"/>
        </w:rPr>
        <w:t>2.1.1</w:t>
      </w:r>
      <w:r w:rsidRPr="00144708">
        <w:rPr>
          <w:rStyle w:val="tabchar"/>
          <w:rFonts w:ascii="Verdana" w:hAnsi="Verdana" w:cs="Calibri"/>
          <w:sz w:val="20"/>
          <w:szCs w:val="20"/>
        </w:rPr>
        <w:tab/>
      </w:r>
      <w:r w:rsidRPr="00144708">
        <w:rPr>
          <w:rStyle w:val="normaltextrun"/>
          <w:rFonts w:ascii="Verdana" w:hAnsi="Verdana" w:cs="Segoe UI"/>
          <w:b/>
          <w:bCs/>
          <w:sz w:val="20"/>
          <w:szCs w:val="20"/>
        </w:rPr>
        <w:t xml:space="preserve">To satisfy the requirements of the Basic Instruction Package for Meteorological Technicians, Members shall ensure that </w:t>
      </w:r>
      <w:r w:rsidRPr="00144708">
        <w:rPr>
          <w:rStyle w:val="normaltextrun"/>
          <w:rFonts w:ascii="Verdana" w:hAnsi="Verdana" w:cs="Segoe UI"/>
          <w:b/>
          <w:bCs/>
          <w:strike/>
          <w:color w:val="FF0000"/>
          <w:sz w:val="20"/>
          <w:szCs w:val="20"/>
          <w:u w:val="dash"/>
        </w:rPr>
        <w:t>the</w:t>
      </w:r>
      <w:r w:rsidRPr="00144708">
        <w:rPr>
          <w:rStyle w:val="normaltextrun"/>
          <w:rFonts w:ascii="Verdana" w:hAnsi="Verdana" w:cs="Segoe UI"/>
          <w:b/>
          <w:bCs/>
          <w:color w:val="7F7F7F"/>
          <w:sz w:val="20"/>
          <w:szCs w:val="20"/>
        </w:rPr>
        <w:t xml:space="preserve">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personnel achieve the following learning outcomes:</w:t>
      </w:r>
      <w:r w:rsidRPr="00144708">
        <w:rPr>
          <w:rStyle w:val="normaltextrun"/>
          <w:rFonts w:ascii="Verdana" w:hAnsi="Verdana" w:cs="Segoe UI"/>
          <w:b/>
          <w:bCs/>
          <w:strike/>
          <w:color w:val="D13438"/>
          <w:sz w:val="20"/>
          <w:szCs w:val="20"/>
        </w:rPr>
        <w:t xml:space="preserve">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Technicians are able:</w:t>
      </w:r>
    </w:p>
    <w:p w14:paraId="335D8C56"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The acquisition of basic knowledge concerning physical principles and atmospheric interactions, methods of measurement and data analysis, a basic description of weather systems, and a basic description of the general circulation of the atmosphere and climate variations;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apply basic knowledge of meteorology, geography and related sciences to observe and monitor the atmosphere</w:t>
      </w:r>
      <w:r w:rsidR="001C37D0" w:rsidRPr="00144708">
        <w:rPr>
          <w:rStyle w:val="normaltextrun"/>
          <w:rFonts w:ascii="Verdana" w:hAnsi="Verdana" w:cs="Arial"/>
          <w:color w:val="008000"/>
          <w:sz w:val="20"/>
          <w:szCs w:val="20"/>
          <w:u w:val="dash"/>
        </w:rPr>
        <w:t>;</w:t>
      </w:r>
    </w:p>
    <w:p w14:paraId="26DD9CC1"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color w:val="D13438"/>
          <w:sz w:val="20"/>
          <w:szCs w:val="20"/>
        </w:rPr>
      </w:pPr>
      <w:r w:rsidRPr="00144708">
        <w:rPr>
          <w:rStyle w:val="normaltextrun"/>
          <w:rFonts w:ascii="Verdana" w:hAnsi="Verdana" w:cs="Segoe UI"/>
          <w:color w:val="000000"/>
          <w:sz w:val="20"/>
          <w:szCs w:val="20"/>
        </w:rPr>
        <w:t>(b)</w:t>
      </w:r>
      <w:r w:rsidRPr="00144708">
        <w:rPr>
          <w:rStyle w:val="tabchar"/>
          <w:rFonts w:ascii="Verdana" w:hAnsi="Verdana" w:cs="Calibri"/>
          <w:color w:val="000000"/>
          <w:sz w:val="20"/>
          <w:szCs w:val="20"/>
        </w:rPr>
        <w:tab/>
      </w:r>
      <w:r w:rsidRPr="00144708">
        <w:rPr>
          <w:rStyle w:val="normaltextrun"/>
          <w:rFonts w:ascii="Verdana" w:hAnsi="Verdana" w:cs="Segoe UI"/>
          <w:strike/>
          <w:color w:val="FF0000"/>
          <w:sz w:val="20"/>
          <w:szCs w:val="20"/>
          <w:u w:val="dash"/>
        </w:rPr>
        <w:t>The ability to apply basic knowledge to observe and monitor the atmosphere and interpret commonly used meteorological diagrams and products.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interpret available sources of observational data and commonly used meteorological diagrams and products to produce coherent descriptions of the state of the atmosphere at the spatial and temporal scales under consideration</w:t>
      </w:r>
      <w:r w:rsidR="001C37D0" w:rsidRPr="00144708">
        <w:rPr>
          <w:rStyle w:val="normaltextrun"/>
          <w:rFonts w:ascii="Verdana" w:hAnsi="Verdana" w:cs="Arial"/>
          <w:color w:val="008000"/>
          <w:sz w:val="20"/>
          <w:szCs w:val="20"/>
          <w:u w:val="dash"/>
        </w:rPr>
        <w:t>;</w:t>
      </w:r>
    </w:p>
    <w:p w14:paraId="1ED365F7" w14:textId="77777777" w:rsidR="00F00DB5" w:rsidRPr="00144708" w:rsidRDefault="00F00DB5" w:rsidP="00F00DB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(c)</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identify, analyse and resolve the issues involved in setting up and maintaining meteorological instrumentation in the area of responsibility</w:t>
      </w:r>
      <w:r w:rsidR="001E1C39" w:rsidRPr="00144708">
        <w:rPr>
          <w:rStyle w:val="normaltextrun"/>
          <w:rFonts w:ascii="Verdana" w:hAnsi="Verdana" w:cs="Arial"/>
          <w:color w:val="008000"/>
          <w:sz w:val="20"/>
          <w:szCs w:val="20"/>
          <w:u w:val="dash"/>
        </w:rPr>
        <w:t>;</w:t>
      </w:r>
    </w:p>
    <w:p w14:paraId="2EFB8402" w14:textId="77777777" w:rsidR="00F00DB5" w:rsidRPr="00144708" w:rsidRDefault="00F00DB5" w:rsidP="00F00DB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(d)</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communicate with colleagues, customers and other stakeholders using a range of media with relevance, clarity and precision</w:t>
      </w:r>
      <w:r w:rsidR="001E1C39" w:rsidRPr="00144708">
        <w:rPr>
          <w:rStyle w:val="normaltextrun"/>
          <w:rFonts w:ascii="Verdana" w:hAnsi="Verdana" w:cs="Arial"/>
          <w:color w:val="008000"/>
          <w:sz w:val="20"/>
          <w:szCs w:val="20"/>
          <w:u w:val="dash"/>
        </w:rPr>
        <w:t>;</w:t>
      </w:r>
    </w:p>
    <w:p w14:paraId="0203FAF3" w14:textId="77777777" w:rsidR="00F00DB5" w:rsidRPr="00144708" w:rsidRDefault="00F00DB5" w:rsidP="00F00DB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(e)</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determine the sensitivities of society to weather and climate phenomena, drawing on other disciplines where necessary, to ensure that the impacts of weather and climate on people and society are central to their work</w:t>
      </w:r>
      <w:r w:rsidR="001E1C39" w:rsidRPr="00144708">
        <w:rPr>
          <w:rStyle w:val="normaltextrun"/>
          <w:rFonts w:ascii="Verdana" w:hAnsi="Verdana" w:cs="Arial"/>
          <w:color w:val="008000"/>
          <w:sz w:val="20"/>
          <w:szCs w:val="20"/>
          <w:u w:val="dash"/>
        </w:rPr>
        <w:t>;</w:t>
      </w:r>
    </w:p>
    <w:p w14:paraId="6DBEF4EC" w14:textId="77777777" w:rsidR="00F00DB5" w:rsidRPr="00144708" w:rsidRDefault="00F00DB5" w:rsidP="00F00DB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(f)</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evaluate their work outputs against relevant standards, take corrective action if needed and contribute to the development of work systems and processes</w:t>
      </w:r>
      <w:r w:rsidR="001E1C39" w:rsidRPr="00144708">
        <w:rPr>
          <w:rStyle w:val="normaltextrun"/>
          <w:rFonts w:ascii="Verdana" w:hAnsi="Verdana" w:cs="Arial"/>
          <w:color w:val="008000"/>
          <w:sz w:val="20"/>
          <w:szCs w:val="20"/>
          <w:u w:val="dash"/>
        </w:rPr>
        <w:t>;</w:t>
      </w:r>
    </w:p>
    <w:p w14:paraId="51C6E7DD"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(g)</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reflect on their learning and working practices, critically evaluate their performance and use a range of approaches to continuously develop their professional knowledge and competence</w:t>
      </w:r>
      <w:r w:rsidRPr="00144708">
        <w:rPr>
          <w:rStyle w:val="normaltextrun"/>
          <w:rFonts w:ascii="Verdana" w:hAnsi="Verdana" w:cs="Arial"/>
          <w:i/>
          <w:iCs/>
          <w:color w:val="008000"/>
          <w:sz w:val="20"/>
          <w:szCs w:val="20"/>
          <w:u w:val="dash"/>
        </w:rPr>
        <w:t>.</w:t>
      </w:r>
    </w:p>
    <w:p w14:paraId="56B9E9DE"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color w:val="008000"/>
          <w:sz w:val="20"/>
          <w:szCs w:val="20"/>
          <w:u w:val="dash"/>
        </w:rPr>
      </w:pPr>
      <w:r w:rsidRPr="00144708">
        <w:rPr>
          <w:rStyle w:val="normaltextrun"/>
          <w:rFonts w:ascii="Verdana" w:hAnsi="Verdana" w:cs="Segoe UI"/>
          <w:b/>
          <w:bCs/>
          <w:color w:val="008000"/>
          <w:sz w:val="20"/>
          <w:szCs w:val="20"/>
          <w:u w:val="dash"/>
        </w:rPr>
        <w:t>2.1.2</w:t>
      </w:r>
      <w:r w:rsidRPr="00144708">
        <w:rPr>
          <w:rStyle w:val="tabchar"/>
          <w:rFonts w:ascii="Verdana" w:hAnsi="Verdana" w:cs="Calibri"/>
          <w:color w:val="008000"/>
          <w:sz w:val="20"/>
          <w:szCs w:val="20"/>
          <w:u w:val="dash"/>
        </w:rPr>
        <w:tab/>
      </w:r>
      <w:r w:rsidRPr="00144708">
        <w:rPr>
          <w:rStyle w:val="normaltextrun"/>
          <w:rFonts w:ascii="Verdana" w:hAnsi="Verdana" w:cs="Segoe UI"/>
          <w:b/>
          <w:bCs/>
          <w:color w:val="008000"/>
          <w:sz w:val="20"/>
          <w:szCs w:val="20"/>
          <w:u w:val="dash"/>
        </w:rPr>
        <w:t>To satisfy the pre</w:t>
      </w:r>
      <w:r w:rsidR="00CE35F4">
        <w:rPr>
          <w:rStyle w:val="normaltextrun"/>
          <w:rFonts w:ascii="Verdana" w:hAnsi="Verdana" w:cs="Segoe UI"/>
          <w:b/>
          <w:bCs/>
          <w:color w:val="008000"/>
          <w:sz w:val="20"/>
          <w:szCs w:val="20"/>
          <w:u w:val="dash"/>
          <w:lang w:val="en-CH"/>
        </w:rPr>
        <w:t>-</w:t>
      </w:r>
      <w:r w:rsidRPr="00144708">
        <w:rPr>
          <w:rStyle w:val="normaltextrun"/>
          <w:rFonts w:ascii="Verdana" w:hAnsi="Verdana" w:cs="Segoe UI"/>
          <w:b/>
          <w:bCs/>
          <w:color w:val="008000"/>
          <w:sz w:val="20"/>
          <w:szCs w:val="20"/>
          <w:u w:val="dash"/>
        </w:rPr>
        <w:t xml:space="preserve">requisite mathematics and physics requirements of the Basic Instruction Package for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 xml:space="preserve">Meteorological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Technicians, Members shall ensure that Meteorological Technicians are able:</w:t>
      </w:r>
    </w:p>
    <w:p w14:paraId="354DC8A9" w14:textId="77777777" w:rsidR="00F00DB5" w:rsidRPr="00144708" w:rsidRDefault="00F00DB5" w:rsidP="00F00DB5">
      <w:pPr>
        <w:pStyle w:val="paragraph"/>
        <w:spacing w:before="240" w:beforeAutospacing="0" w:after="12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(a)</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demonstrate the knowledge of mathematics and physics required to successfully complete the meteorological components of the BIP-MT.</w:t>
      </w:r>
    </w:p>
    <w:p w14:paraId="0417BB2A" w14:textId="77777777" w:rsidR="00F00DB5" w:rsidRPr="00144708" w:rsidRDefault="00F00DB5" w:rsidP="00F00DB5">
      <w:pPr>
        <w:pStyle w:val="paragraph"/>
        <w:spacing w:before="120" w:beforeAutospacing="0" w:after="0" w:afterAutospacing="0"/>
        <w:ind w:left="567" w:hanging="567"/>
        <w:textAlignment w:val="baseline"/>
        <w:rPr>
          <w:rStyle w:val="eop"/>
          <w:rFonts w:ascii="Verdana" w:hAnsi="Verdana" w:cs="Segoe UI"/>
          <w:color w:val="000000"/>
          <w:sz w:val="16"/>
          <w:szCs w:val="16"/>
        </w:rPr>
      </w:pPr>
      <w:r w:rsidRPr="00144708">
        <w:rPr>
          <w:rStyle w:val="normaltextrun"/>
          <w:rFonts w:ascii="Verdana" w:hAnsi="Verdana" w:cs="Segoe UI"/>
          <w:color w:val="000000"/>
          <w:sz w:val="16"/>
          <w:szCs w:val="16"/>
        </w:rPr>
        <w:t>Note:</w:t>
      </w:r>
      <w:r w:rsidRPr="00144708">
        <w:rPr>
          <w:rStyle w:val="normaltextrun"/>
          <w:rFonts w:ascii="Verdana" w:hAnsi="Verdana" w:cs="Segoe UI"/>
          <w:color w:val="000000"/>
          <w:sz w:val="16"/>
          <w:szCs w:val="16"/>
        </w:rPr>
        <w:tab/>
        <w:t>It is intended that satisfying the requirements of the Basic Instruction Package for Meteorological Technicians will provide meteorological personnel with the knowledge, skills and confidence to develop their expertise and with a basis for further specialization.</w:t>
      </w:r>
    </w:p>
    <w:p w14:paraId="1D73DD7A" w14:textId="77777777" w:rsidR="00F00DB5" w:rsidRPr="00144708" w:rsidRDefault="00F00DB5" w:rsidP="00A421F9">
      <w:pPr>
        <w:pStyle w:val="paragraph"/>
        <w:keepNext/>
        <w:keepLines/>
        <w:spacing w:before="240" w:beforeAutospacing="0" w:after="120" w:afterAutospacing="0"/>
        <w:textAlignment w:val="baseline"/>
        <w:rPr>
          <w:rFonts w:ascii="Verdana" w:hAnsi="Verdana" w:cs="Segoe UI"/>
          <w:b/>
          <w:bCs/>
          <w:sz w:val="20"/>
          <w:szCs w:val="20"/>
        </w:rPr>
      </w:pPr>
      <w:r w:rsidRPr="00144708">
        <w:rPr>
          <w:rStyle w:val="normaltextrun"/>
          <w:rFonts w:ascii="Verdana" w:hAnsi="Verdana" w:cs="Segoe UI"/>
          <w:b/>
          <w:bCs/>
          <w:sz w:val="20"/>
          <w:szCs w:val="20"/>
        </w:rPr>
        <w:lastRenderedPageBreak/>
        <w:t>2.1.</w:t>
      </w:r>
      <w:r w:rsidRPr="00144708">
        <w:rPr>
          <w:rStyle w:val="normaltextrun"/>
          <w:rFonts w:ascii="Verdana" w:hAnsi="Verdana" w:cs="Segoe UI"/>
          <w:b/>
          <w:bCs/>
          <w:strike/>
          <w:color w:val="FF0000"/>
          <w:sz w:val="20"/>
          <w:szCs w:val="20"/>
          <w:u w:val="dash"/>
        </w:rPr>
        <w:t>2</w:t>
      </w:r>
      <w:r w:rsidRPr="00144708">
        <w:rPr>
          <w:rStyle w:val="normaltextrun"/>
          <w:rFonts w:ascii="Verdana" w:hAnsi="Verdana" w:cs="Segoe UI"/>
          <w:b/>
          <w:bCs/>
          <w:color w:val="008000"/>
          <w:sz w:val="20"/>
          <w:szCs w:val="20"/>
          <w:u w:val="dash"/>
        </w:rPr>
        <w:t>3</w:t>
      </w:r>
      <w:r w:rsidRPr="00144708">
        <w:rPr>
          <w:rStyle w:val="tabchar"/>
          <w:rFonts w:ascii="Verdana" w:hAnsi="Verdana" w:cs="Calibri"/>
          <w:color w:val="7F7F7F"/>
          <w:sz w:val="20"/>
          <w:szCs w:val="20"/>
        </w:rPr>
        <w:tab/>
      </w:r>
      <w:r w:rsidRPr="00144708">
        <w:rPr>
          <w:rStyle w:val="normaltextrun"/>
          <w:rFonts w:ascii="Verdana" w:hAnsi="Verdana" w:cs="Segoe UI"/>
          <w:b/>
          <w:bCs/>
          <w:sz w:val="20"/>
          <w:szCs w:val="20"/>
        </w:rPr>
        <w:t xml:space="preserve">Members shall ensure that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 xml:space="preserve">echnicians wishing to work in areas such as weather observation, climate monitoring, network management, and provision of meteorological information and products to users, undertake further education and training to meet the specialized job competencies in these areas. In addition, Members shall ensure that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echnicians enhance their knowledge and skills by participating in continuous professional development throughout their careers.</w:t>
      </w:r>
      <w:r w:rsidRPr="00144708">
        <w:rPr>
          <w:rStyle w:val="eop"/>
          <w:rFonts w:ascii="Verdana" w:hAnsi="Verdana" w:cs="Segoe UI"/>
          <w:b/>
          <w:bCs/>
          <w:sz w:val="20"/>
          <w:szCs w:val="20"/>
        </w:rPr>
        <w:t> </w:t>
      </w:r>
    </w:p>
    <w:p w14:paraId="01045309" w14:textId="77777777" w:rsidR="00F00DB5" w:rsidRPr="00144708" w:rsidRDefault="00F00DB5" w:rsidP="00F00DB5">
      <w:pPr>
        <w:pStyle w:val="paragraph"/>
        <w:spacing w:before="120" w:beforeAutospacing="0" w:after="0" w:afterAutospacing="0"/>
        <w:ind w:left="567" w:hanging="567"/>
        <w:textAlignment w:val="baseline"/>
        <w:rPr>
          <w:rStyle w:val="eop"/>
          <w:rFonts w:ascii="Verdana" w:hAnsi="Verdana" w:cs="Segoe UI"/>
          <w:sz w:val="16"/>
          <w:szCs w:val="16"/>
        </w:rPr>
      </w:pPr>
      <w:r w:rsidRPr="00144708">
        <w:rPr>
          <w:rStyle w:val="normaltextrun"/>
          <w:rFonts w:ascii="Verdana" w:hAnsi="Verdana" w:cs="Segoe UI"/>
          <w:sz w:val="16"/>
          <w:szCs w:val="16"/>
        </w:rPr>
        <w:t>Note:</w:t>
      </w:r>
      <w:r w:rsidRPr="00144708">
        <w:rPr>
          <w:rStyle w:val="normaltextrun"/>
          <w:rFonts w:ascii="Verdana" w:hAnsi="Verdana" w:cs="Segoe UI"/>
          <w:sz w:val="16"/>
          <w:szCs w:val="16"/>
        </w:rPr>
        <w:tab/>
        <w:t>The requirements of the Basic Instruction Package for Meteorological Technicians will be usually satisfied through the successful completion of a postsecondary programme of study at an establishment such as a training institution of a National Meteorological and Hydrological Service or college of further education.</w:t>
      </w:r>
    </w:p>
    <w:p w14:paraId="1DF23F36" w14:textId="77777777" w:rsidR="00F00DB5" w:rsidRPr="00144708" w:rsidRDefault="00F00DB5" w:rsidP="00B1185B">
      <w:pPr>
        <w:pStyle w:val="WMOBodyText"/>
        <w:spacing w:after="240"/>
        <w:rPr>
          <w:rFonts w:cs="Segoe UI"/>
          <w:b/>
          <w:bCs/>
          <w:color w:val="000000"/>
        </w:rPr>
      </w:pPr>
      <w:r w:rsidRPr="00144708">
        <w:rPr>
          <w:rStyle w:val="normaltextrun"/>
          <w:rFonts w:cs="Segoe UI"/>
          <w:b/>
          <w:bCs/>
          <w:color w:val="000000"/>
        </w:rPr>
        <w:t>2.2</w:t>
      </w:r>
      <w:r w:rsidRPr="00144708">
        <w:rPr>
          <w:rStyle w:val="tabchar"/>
          <w:rFonts w:cs="Calibri"/>
          <w:color w:val="000000"/>
        </w:rPr>
        <w:tab/>
      </w:r>
      <w:r w:rsidRPr="00144708">
        <w:rPr>
          <w:rStyle w:val="normaltextrun"/>
          <w:rFonts w:cs="Segoe UI"/>
          <w:b/>
          <w:bCs/>
          <w:color w:val="008000"/>
          <w:u w:val="dash"/>
        </w:rPr>
        <w:t>Essential</w:t>
      </w:r>
      <w:r w:rsidRPr="00144708">
        <w:rPr>
          <w:rStyle w:val="normaltextrun"/>
          <w:rFonts w:cs="Segoe UI"/>
          <w:b/>
          <w:bCs/>
          <w:color w:val="D13438"/>
          <w:u w:val="single"/>
        </w:rPr>
        <w:t xml:space="preserve"> </w:t>
      </w:r>
      <w:r w:rsidRPr="00144708">
        <w:rPr>
          <w:rStyle w:val="normaltextrun"/>
          <w:rFonts w:cs="Segoe UI"/>
          <w:b/>
          <w:bCs/>
          <w:strike/>
          <w:color w:val="FF0000"/>
          <w:u w:val="dash"/>
        </w:rPr>
        <w:t>C</w:t>
      </w:r>
      <w:r w:rsidRPr="00144708">
        <w:rPr>
          <w:rStyle w:val="normaltextrun"/>
          <w:rFonts w:cs="Segoe UI"/>
          <w:b/>
          <w:bCs/>
          <w:strike/>
          <w:color w:val="008000"/>
          <w:u w:val="dash"/>
        </w:rPr>
        <w:t xml:space="preserve"> </w:t>
      </w:r>
      <w:r w:rsidRPr="00144708">
        <w:rPr>
          <w:rStyle w:val="normaltextrun"/>
          <w:rFonts w:cs="Segoe UI"/>
          <w:b/>
          <w:bCs/>
          <w:color w:val="008000"/>
          <w:u w:val="dash"/>
        </w:rPr>
        <w:t>c</w:t>
      </w:r>
      <w:r w:rsidRPr="00144708">
        <w:rPr>
          <w:rStyle w:val="normaltextrun"/>
          <w:rFonts w:cs="Segoe UI"/>
          <w:b/>
          <w:bCs/>
          <w:color w:val="000000"/>
        </w:rPr>
        <w:t>omponents of the Basic Instruction Package for Meteorological Technicians</w:t>
      </w:r>
    </w:p>
    <w:p w14:paraId="716FC445" w14:textId="77777777" w:rsidR="00F00DB5" w:rsidRPr="00144708" w:rsidRDefault="00F00DB5" w:rsidP="00F00DB5">
      <w:pPr>
        <w:pStyle w:val="paragraph"/>
        <w:spacing w:before="120" w:beforeAutospacing="0" w:after="0" w:afterAutospacing="0"/>
        <w:ind w:left="567" w:hanging="567"/>
        <w:textAlignment w:val="baseline"/>
        <w:rPr>
          <w:rStyle w:val="eop"/>
          <w:rFonts w:ascii="Verdana" w:hAnsi="Verdana" w:cs="Segoe UI"/>
          <w:color w:val="000000"/>
          <w:sz w:val="16"/>
          <w:szCs w:val="16"/>
        </w:rPr>
      </w:pPr>
      <w:r w:rsidRPr="00144708">
        <w:rPr>
          <w:rStyle w:val="normaltextrun"/>
          <w:rFonts w:ascii="Verdana" w:hAnsi="Verdana" w:cs="Segoe UI"/>
          <w:color w:val="000000"/>
          <w:sz w:val="16"/>
          <w:szCs w:val="16"/>
        </w:rPr>
        <w:t>Note:</w:t>
      </w:r>
      <w:r w:rsidRPr="00144708">
        <w:rPr>
          <w:rStyle w:val="normaltextrun"/>
          <w:rFonts w:ascii="Verdana" w:hAnsi="Verdana" w:cs="Segoe UI"/>
          <w:color w:val="000000"/>
          <w:sz w:val="16"/>
          <w:szCs w:val="16"/>
        </w:rPr>
        <w:tab/>
        <w:t xml:space="preserve">The aim is to ensure that a </w:t>
      </w:r>
      <w:r w:rsidRPr="00144708">
        <w:rPr>
          <w:rStyle w:val="normaltextrun"/>
          <w:rFonts w:ascii="Verdana" w:hAnsi="Verdana" w:cs="Segoe UI"/>
          <w:strike/>
          <w:color w:val="FF0000"/>
          <w:sz w:val="16"/>
          <w:szCs w:val="16"/>
          <w:u w:val="dash"/>
        </w:rPr>
        <w:t>m</w:t>
      </w:r>
      <w:r w:rsidRPr="00144708">
        <w:rPr>
          <w:rStyle w:val="normaltextrun"/>
          <w:rFonts w:ascii="Verdana" w:hAnsi="Verdana" w:cs="Segoe UI"/>
          <w:color w:val="008000"/>
          <w:sz w:val="16"/>
          <w:szCs w:val="16"/>
          <w:u w:val="dash"/>
        </w:rPr>
        <w:t>M</w:t>
      </w:r>
      <w:r w:rsidRPr="00144708">
        <w:rPr>
          <w:rStyle w:val="normaltextrun"/>
          <w:rFonts w:ascii="Verdana" w:hAnsi="Verdana" w:cs="Segoe UI"/>
          <w:color w:val="000000"/>
          <w:sz w:val="16"/>
          <w:szCs w:val="16"/>
        </w:rPr>
        <w:t xml:space="preserve">eteorological </w:t>
      </w:r>
      <w:r w:rsidRPr="00144708">
        <w:rPr>
          <w:rStyle w:val="normaltextrun"/>
          <w:rFonts w:ascii="Verdana" w:hAnsi="Verdana" w:cs="Segoe UI"/>
          <w:strike/>
          <w:color w:val="FF0000"/>
          <w:sz w:val="16"/>
          <w:szCs w:val="16"/>
          <w:u w:val="dash"/>
        </w:rPr>
        <w:t>t</w:t>
      </w:r>
      <w:r w:rsidRPr="00144708">
        <w:rPr>
          <w:rStyle w:val="normaltextrun"/>
          <w:rFonts w:ascii="Verdana" w:hAnsi="Verdana" w:cs="Segoe UI"/>
          <w:color w:val="008000"/>
          <w:sz w:val="16"/>
          <w:szCs w:val="16"/>
          <w:u w:val="dash"/>
        </w:rPr>
        <w:t>T</w:t>
      </w:r>
      <w:r w:rsidRPr="00144708">
        <w:rPr>
          <w:rStyle w:val="normaltextrun"/>
          <w:rFonts w:ascii="Verdana" w:hAnsi="Verdana" w:cs="Segoe UI"/>
          <w:color w:val="000000"/>
          <w:sz w:val="16"/>
          <w:szCs w:val="16"/>
        </w:rPr>
        <w:t xml:space="preserve">echnician has the underlying knowledge and expertise that supports the learning outcomes associated with </w:t>
      </w:r>
      <w:r w:rsidR="0030674F" w:rsidRPr="00A87725">
        <w:rPr>
          <w:rStyle w:val="normaltextrun"/>
          <w:rFonts w:ascii="Verdana" w:hAnsi="Verdana" w:cs="Segoe UI"/>
          <w:color w:val="008000"/>
          <w:sz w:val="16"/>
          <w:szCs w:val="16"/>
          <w:u w:val="dash"/>
        </w:rPr>
        <w:t>basic</w:t>
      </w:r>
      <w:r w:rsidR="008B7B91" w:rsidRPr="00A87725">
        <w:rPr>
          <w:rStyle w:val="normaltextrun"/>
          <w:rFonts w:ascii="Verdana" w:hAnsi="Verdana" w:cs="Segoe UI"/>
          <w:color w:val="008000"/>
          <w:sz w:val="16"/>
          <w:szCs w:val="16"/>
          <w:u w:val="dash"/>
        </w:rPr>
        <w:t xml:space="preserve"> geogra</w:t>
      </w:r>
      <w:r w:rsidR="00FB4978" w:rsidRPr="00A87725">
        <w:rPr>
          <w:rStyle w:val="normaltextrun"/>
          <w:rFonts w:ascii="Verdana" w:hAnsi="Verdana" w:cs="Segoe UI"/>
          <w:color w:val="008000"/>
          <w:sz w:val="16"/>
          <w:szCs w:val="16"/>
          <w:u w:val="dash"/>
        </w:rPr>
        <w:t>phy, oceanography</w:t>
      </w:r>
      <w:r w:rsidR="003F2717" w:rsidRPr="00A87725">
        <w:rPr>
          <w:rStyle w:val="normaltextrun"/>
          <w:rFonts w:ascii="Verdana" w:hAnsi="Verdana" w:cs="Segoe UI"/>
          <w:color w:val="008000"/>
          <w:sz w:val="16"/>
          <w:szCs w:val="16"/>
          <w:u w:val="dash"/>
        </w:rPr>
        <w:t xml:space="preserve"> and hydrology</w:t>
      </w:r>
      <w:r w:rsidR="0095103E" w:rsidRPr="00A87725">
        <w:rPr>
          <w:rStyle w:val="normaltextrun"/>
          <w:rFonts w:ascii="Verdana" w:hAnsi="Verdana" w:cs="Segoe UI"/>
          <w:color w:val="008000"/>
          <w:sz w:val="16"/>
          <w:szCs w:val="16"/>
          <w:u w:val="dash"/>
        </w:rPr>
        <w:t>,</w:t>
      </w:r>
      <w:r w:rsidR="00953978" w:rsidRPr="00A87725">
        <w:rPr>
          <w:rStyle w:val="normaltextrun"/>
          <w:rFonts w:ascii="Verdana" w:hAnsi="Verdana" w:cs="Segoe UI"/>
          <w:color w:val="008000"/>
          <w:sz w:val="16"/>
          <w:szCs w:val="16"/>
          <w:u w:val="dash"/>
        </w:rPr>
        <w:t xml:space="preserve"> </w:t>
      </w:r>
      <w:r w:rsidRPr="00A87725">
        <w:rPr>
          <w:rStyle w:val="normaltextrun"/>
          <w:rFonts w:ascii="Verdana" w:hAnsi="Verdana" w:cs="Segoe UI"/>
          <w:color w:val="000000"/>
          <w:sz w:val="16"/>
          <w:szCs w:val="16"/>
        </w:rPr>
        <w:t xml:space="preserve">basic physical and dynamic meteorology, basic </w:t>
      </w:r>
      <w:r w:rsidRPr="00A87725">
        <w:rPr>
          <w:rStyle w:val="normaltextrun"/>
          <w:rFonts w:ascii="Verdana" w:hAnsi="Verdana" w:cs="Segoe UI"/>
          <w:color w:val="008000"/>
          <w:sz w:val="16"/>
          <w:szCs w:val="16"/>
          <w:u w:val="dash"/>
        </w:rPr>
        <w:t>synoptic and mesoscale</w:t>
      </w:r>
      <w:r w:rsidRPr="00A87725">
        <w:rPr>
          <w:rStyle w:val="normaltextrun"/>
          <w:rFonts w:ascii="Verdana" w:hAnsi="Verdana" w:cs="Segoe UI"/>
          <w:color w:val="000000"/>
          <w:sz w:val="16"/>
          <w:szCs w:val="16"/>
        </w:rPr>
        <w:t xml:space="preserve"> meteorology</w:t>
      </w:r>
      <w:r w:rsidR="00CF49B5" w:rsidRPr="00A87725">
        <w:rPr>
          <w:rStyle w:val="normaltextrun"/>
          <w:rFonts w:ascii="Verdana" w:hAnsi="Verdana" w:cs="Segoe UI"/>
          <w:color w:val="008000"/>
          <w:sz w:val="16"/>
          <w:szCs w:val="16"/>
          <w:u w:val="dash"/>
        </w:rPr>
        <w:t xml:space="preserve">, </w:t>
      </w:r>
      <w:r w:rsidR="00E2619F" w:rsidRPr="00A87725">
        <w:rPr>
          <w:rStyle w:val="normaltextrun"/>
          <w:rFonts w:ascii="Verdana" w:hAnsi="Verdana" w:cs="Segoe UI"/>
          <w:color w:val="008000"/>
          <w:sz w:val="16"/>
          <w:szCs w:val="16"/>
          <w:u w:val="dash"/>
        </w:rPr>
        <w:t xml:space="preserve">global and local </w:t>
      </w:r>
      <w:r w:rsidR="009C4780" w:rsidRPr="00A87725">
        <w:rPr>
          <w:rStyle w:val="normaltextrun"/>
          <w:rFonts w:ascii="Verdana" w:hAnsi="Verdana" w:cs="Segoe UI"/>
          <w:color w:val="008000"/>
          <w:sz w:val="16"/>
          <w:szCs w:val="16"/>
          <w:u w:val="dash"/>
        </w:rPr>
        <w:t xml:space="preserve">climatology, cloud formation, </w:t>
      </w:r>
      <w:r w:rsidR="00570539" w:rsidRPr="00A87725">
        <w:rPr>
          <w:rStyle w:val="normaltextrun"/>
          <w:rFonts w:ascii="Verdana" w:hAnsi="Verdana" w:cs="Segoe UI"/>
          <w:color w:val="008000"/>
          <w:sz w:val="16"/>
          <w:szCs w:val="16"/>
          <w:u w:val="dash"/>
        </w:rPr>
        <w:t>meteorological parameters</w:t>
      </w:r>
      <w:r w:rsidR="004B4FDB" w:rsidRPr="00A87725">
        <w:rPr>
          <w:rStyle w:val="normaltextrun"/>
          <w:rFonts w:ascii="Verdana" w:hAnsi="Verdana" w:cs="Segoe UI"/>
          <w:color w:val="008000"/>
          <w:sz w:val="16"/>
          <w:szCs w:val="16"/>
          <w:u w:val="dash"/>
        </w:rPr>
        <w:t>, instruments and methods</w:t>
      </w:r>
      <w:r w:rsidR="00723858" w:rsidRPr="00A87725">
        <w:rPr>
          <w:rStyle w:val="normaltextrun"/>
          <w:rFonts w:ascii="Verdana" w:hAnsi="Verdana" w:cs="Segoe UI"/>
          <w:color w:val="008000"/>
          <w:sz w:val="16"/>
          <w:szCs w:val="16"/>
          <w:u w:val="dash"/>
        </w:rPr>
        <w:t xml:space="preserve"> of </w:t>
      </w:r>
      <w:r w:rsidR="00A4548D" w:rsidRPr="00A87725">
        <w:rPr>
          <w:rStyle w:val="normaltextrun"/>
          <w:rFonts w:ascii="Verdana" w:hAnsi="Verdana" w:cs="Segoe UI"/>
          <w:color w:val="008000"/>
          <w:sz w:val="16"/>
          <w:szCs w:val="16"/>
          <w:u w:val="dash"/>
        </w:rPr>
        <w:t xml:space="preserve">observation, </w:t>
      </w:r>
      <w:r w:rsidR="00017051" w:rsidRPr="00A87725">
        <w:rPr>
          <w:rStyle w:val="normaltextrun"/>
          <w:rFonts w:ascii="Verdana" w:hAnsi="Verdana" w:cs="Segoe UI"/>
          <w:color w:val="008000"/>
          <w:sz w:val="16"/>
          <w:szCs w:val="16"/>
          <w:u w:val="dash"/>
        </w:rPr>
        <w:t xml:space="preserve">and basic </w:t>
      </w:r>
      <w:r w:rsidR="00962872" w:rsidRPr="00A87725">
        <w:rPr>
          <w:rStyle w:val="normaltextrun"/>
          <w:rFonts w:ascii="Verdana" w:hAnsi="Verdana" w:cs="Segoe UI"/>
          <w:color w:val="008000"/>
          <w:sz w:val="16"/>
          <w:szCs w:val="16"/>
          <w:u w:val="dash"/>
        </w:rPr>
        <w:t>climate</w:t>
      </w:r>
      <w:r w:rsidR="000845A4" w:rsidRPr="00A87725">
        <w:rPr>
          <w:rStyle w:val="normaltextrun"/>
          <w:rFonts w:ascii="Verdana" w:hAnsi="Verdana" w:cs="Segoe UI"/>
          <w:color w:val="008000"/>
          <w:sz w:val="16"/>
          <w:szCs w:val="16"/>
          <w:u w:val="dash"/>
        </w:rPr>
        <w:t>-data</w:t>
      </w:r>
      <w:r w:rsidR="00BF6466" w:rsidRPr="00A87725">
        <w:rPr>
          <w:rStyle w:val="normaltextrun"/>
          <w:rFonts w:ascii="Verdana" w:hAnsi="Verdana" w:cs="Segoe UI"/>
          <w:color w:val="008000"/>
          <w:sz w:val="16"/>
          <w:szCs w:val="16"/>
          <w:u w:val="dash"/>
        </w:rPr>
        <w:t xml:space="preserve"> quality</w:t>
      </w:r>
      <w:r w:rsidR="006D39D8" w:rsidRPr="00A87725">
        <w:rPr>
          <w:rStyle w:val="normaltextrun"/>
          <w:rFonts w:ascii="Verdana" w:hAnsi="Verdana" w:cs="Segoe UI"/>
          <w:color w:val="008000"/>
          <w:sz w:val="16"/>
          <w:szCs w:val="16"/>
          <w:u w:val="dash"/>
        </w:rPr>
        <w:t xml:space="preserve"> control</w:t>
      </w:r>
      <w:r w:rsidR="00F834C8" w:rsidRPr="00A87725">
        <w:rPr>
          <w:rStyle w:val="normaltextrun"/>
          <w:rFonts w:ascii="Verdana" w:hAnsi="Verdana" w:cs="Segoe UI"/>
          <w:color w:val="008000"/>
          <w:sz w:val="16"/>
          <w:szCs w:val="16"/>
          <w:u w:val="dash"/>
        </w:rPr>
        <w:t xml:space="preserve"> </w:t>
      </w:r>
      <w:r w:rsidR="00E71580" w:rsidRPr="00A87725">
        <w:rPr>
          <w:rStyle w:val="normaltextrun"/>
          <w:rFonts w:ascii="Verdana" w:hAnsi="Verdana" w:cs="Segoe UI"/>
          <w:color w:val="008000"/>
          <w:sz w:val="16"/>
          <w:szCs w:val="16"/>
          <w:u w:val="dash"/>
        </w:rPr>
        <w:t>[</w:t>
      </w:r>
      <w:r w:rsidR="006863E8" w:rsidRPr="00A87725">
        <w:rPr>
          <w:rStyle w:val="normaltextrun"/>
          <w:rFonts w:ascii="Verdana" w:hAnsi="Verdana" w:cs="Segoe UI"/>
          <w:i/>
          <w:iCs/>
          <w:color w:val="008000"/>
          <w:sz w:val="16"/>
          <w:szCs w:val="16"/>
          <w:u w:val="dash"/>
        </w:rPr>
        <w:t>Hong Kong</w:t>
      </w:r>
      <w:r w:rsidR="00F31AC8" w:rsidRPr="00A87725">
        <w:rPr>
          <w:rStyle w:val="normaltextrun"/>
          <w:rFonts w:ascii="Verdana" w:hAnsi="Verdana" w:cs="Segoe UI"/>
          <w:i/>
          <w:iCs/>
          <w:color w:val="008000"/>
          <w:sz w:val="16"/>
          <w:szCs w:val="16"/>
          <w:u w:val="dash"/>
        </w:rPr>
        <w:t>, China</w:t>
      </w:r>
      <w:r w:rsidR="00E06E1C" w:rsidRPr="00A87725">
        <w:rPr>
          <w:rStyle w:val="normaltextrun"/>
          <w:rFonts w:ascii="Verdana" w:hAnsi="Verdana" w:cs="Segoe UI"/>
          <w:i/>
          <w:iCs/>
          <w:color w:val="008000"/>
          <w:sz w:val="16"/>
          <w:szCs w:val="16"/>
          <w:u w:val="dash"/>
        </w:rPr>
        <w:t xml:space="preserve"> in reply to circular letter</w:t>
      </w:r>
      <w:r w:rsidR="0008130A" w:rsidRPr="00A87725">
        <w:rPr>
          <w:rStyle w:val="normaltextrun"/>
          <w:rFonts w:ascii="Verdana" w:hAnsi="Verdana" w:cs="Segoe UI"/>
          <w:i/>
          <w:iCs/>
          <w:color w:val="008000"/>
          <w:sz w:val="16"/>
          <w:szCs w:val="16"/>
          <w:u w:val="dash"/>
        </w:rPr>
        <w:t xml:space="preserve"> ref.:</w:t>
      </w:r>
      <w:r w:rsidR="002B055A" w:rsidRPr="00A87725">
        <w:rPr>
          <w:rStyle w:val="normaltextrun"/>
          <w:rFonts w:ascii="Verdana" w:hAnsi="Verdana" w:cs="Segoe UI"/>
          <w:i/>
          <w:iCs/>
          <w:color w:val="008000"/>
          <w:sz w:val="16"/>
          <w:szCs w:val="16"/>
          <w:u w:val="dash"/>
        </w:rPr>
        <w:t xml:space="preserve"> 007</w:t>
      </w:r>
      <w:r w:rsidR="00D91F21" w:rsidRPr="00A87725">
        <w:rPr>
          <w:rStyle w:val="normaltextrun"/>
          <w:rFonts w:ascii="Verdana" w:hAnsi="Verdana" w:cs="Segoe UI"/>
          <w:i/>
          <w:iCs/>
          <w:color w:val="008000"/>
          <w:sz w:val="16"/>
          <w:szCs w:val="16"/>
          <w:u w:val="dash"/>
        </w:rPr>
        <w:t>43/</w:t>
      </w:r>
      <w:r w:rsidR="002C2D03" w:rsidRPr="00A87725">
        <w:rPr>
          <w:rStyle w:val="normaltextrun"/>
          <w:rFonts w:ascii="Verdana" w:hAnsi="Verdana" w:cs="Segoe UI"/>
          <w:i/>
          <w:iCs/>
          <w:color w:val="008000"/>
          <w:sz w:val="16"/>
          <w:szCs w:val="16"/>
          <w:u w:val="dash"/>
        </w:rPr>
        <w:t>2023</w:t>
      </w:r>
      <w:r w:rsidR="00100045" w:rsidRPr="00A87725">
        <w:rPr>
          <w:rStyle w:val="normaltextrun"/>
          <w:rFonts w:ascii="Verdana" w:hAnsi="Verdana" w:cs="Segoe UI"/>
          <w:i/>
          <w:iCs/>
          <w:color w:val="008000"/>
          <w:sz w:val="16"/>
          <w:szCs w:val="16"/>
          <w:u w:val="dash"/>
        </w:rPr>
        <w:t>/S/SERCOM-2</w:t>
      </w:r>
      <w:r w:rsidR="004C0B38" w:rsidRPr="00A87725">
        <w:rPr>
          <w:rStyle w:val="normaltextrun"/>
          <w:rFonts w:ascii="Verdana" w:hAnsi="Verdana" w:cs="Segoe UI"/>
          <w:color w:val="008000"/>
          <w:sz w:val="16"/>
          <w:szCs w:val="16"/>
          <w:u w:val="dash"/>
        </w:rPr>
        <w:t>]</w:t>
      </w:r>
      <w:r w:rsidRPr="00A87725">
        <w:rPr>
          <w:rStyle w:val="normaltextrun"/>
          <w:rFonts w:ascii="Verdana" w:hAnsi="Verdana" w:cs="Segoe UI"/>
          <w:color w:val="008000"/>
          <w:sz w:val="16"/>
          <w:szCs w:val="16"/>
          <w:u w:val="dash"/>
        </w:rPr>
        <w:t>.</w:t>
      </w:r>
      <w:r w:rsidRPr="00A87725">
        <w:rPr>
          <w:rStyle w:val="normaltextrun"/>
          <w:rFonts w:ascii="Verdana" w:hAnsi="Verdana" w:cs="Segoe UI"/>
          <w:strike/>
          <w:color w:val="FF0000"/>
          <w:sz w:val="16"/>
          <w:szCs w:val="16"/>
          <w:u w:val="dash"/>
        </w:rPr>
        <w:t>,</w:t>
      </w:r>
      <w:r w:rsidRPr="00144708">
        <w:rPr>
          <w:rStyle w:val="normaltextrun"/>
          <w:rFonts w:ascii="Verdana" w:hAnsi="Verdana" w:cs="Segoe UI"/>
          <w:strike/>
          <w:color w:val="FF0000"/>
          <w:sz w:val="16"/>
          <w:szCs w:val="16"/>
          <w:u w:val="dash"/>
        </w:rPr>
        <w:t xml:space="preserve"> basic climatology, and meteorological instruments and methods of observation.</w:t>
      </w:r>
    </w:p>
    <w:p w14:paraId="67C9859C"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2.2.1</w:t>
      </w:r>
      <w:r w:rsidRPr="00144708">
        <w:rPr>
          <w:rStyle w:val="tabchar"/>
          <w:rFonts w:ascii="Verdana" w:hAnsi="Verdana" w:cs="Calibri"/>
          <w:color w:val="000000"/>
          <w:sz w:val="20"/>
          <w:szCs w:val="20"/>
        </w:rPr>
        <w:tab/>
      </w:r>
      <w:r w:rsidRPr="00144708">
        <w:rPr>
          <w:rStyle w:val="normaltextrun"/>
          <w:rFonts w:ascii="Verdana" w:hAnsi="Verdana" w:cs="Segoe UI"/>
          <w:b/>
          <w:bCs/>
          <w:i/>
          <w:iCs/>
          <w:strike/>
          <w:color w:val="FF0000"/>
          <w:sz w:val="20"/>
          <w:szCs w:val="20"/>
          <w:u w:val="dash"/>
        </w:rPr>
        <w:t>Foundation topics</w:t>
      </w:r>
      <w:r w:rsidRPr="00144708">
        <w:rPr>
          <w:rStyle w:val="normaltextrun"/>
          <w:rFonts w:ascii="Verdana" w:hAnsi="Verdana" w:cs="Segoe UI"/>
          <w:b/>
          <w:bCs/>
          <w:i/>
          <w:iCs/>
          <w:strike/>
          <w:color w:val="D13438"/>
          <w:sz w:val="20"/>
          <w:szCs w:val="20"/>
        </w:rPr>
        <w:t xml:space="preserve"> </w:t>
      </w:r>
      <w:r w:rsidRPr="00144708">
        <w:rPr>
          <w:rStyle w:val="normaltextrun"/>
          <w:rFonts w:ascii="Verdana" w:hAnsi="Verdana" w:cs="Segoe UI"/>
          <w:b/>
          <w:bCs/>
          <w:i/>
          <w:iCs/>
          <w:color w:val="008000"/>
          <w:sz w:val="20"/>
          <w:szCs w:val="20"/>
          <w:u w:val="dash"/>
        </w:rPr>
        <w:t>Basic geography, oceanography and hydrology</w:t>
      </w:r>
    </w:p>
    <w:p w14:paraId="3917A18A"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 is able</w:t>
      </w:r>
      <w:r w:rsidRPr="00144708">
        <w:rPr>
          <w:rStyle w:val="normaltextrun"/>
          <w:rFonts w:ascii="Verdana" w:hAnsi="Verdana" w:cs="Segoe UI"/>
          <w:b/>
          <w:bCs/>
          <w:strike/>
          <w:color w:val="FF0000"/>
          <w:sz w:val="20"/>
          <w:szCs w:val="20"/>
          <w:u w:val="dash"/>
        </w:rPr>
        <w:t xml:space="preserve"> to</w:t>
      </w:r>
      <w:r w:rsidRPr="00144708">
        <w:rPr>
          <w:rStyle w:val="normaltextrun"/>
          <w:rFonts w:ascii="Verdana" w:hAnsi="Verdana" w:cs="Segoe UI"/>
          <w:b/>
          <w:bCs/>
          <w:sz w:val="20"/>
          <w:szCs w:val="20"/>
        </w:rPr>
        <w:t>:</w:t>
      </w:r>
    </w:p>
    <w:p w14:paraId="5A9D0C3D" w14:textId="77777777" w:rsidR="00F00DB5" w:rsidRPr="00144708" w:rsidRDefault="00F00DB5" w:rsidP="00F00DB5">
      <w:pPr>
        <w:pStyle w:val="paragraph"/>
        <w:spacing w:before="0" w:beforeAutospacing="0" w:after="0" w:afterAutospacing="0"/>
        <w:textAlignment w:val="baseline"/>
        <w:rPr>
          <w:rFonts w:ascii="Verdana" w:hAnsi="Verdana" w:cs="Segoe UI"/>
          <w:b/>
          <w:bCs/>
          <w:color w:val="7F7F7F"/>
          <w:sz w:val="20"/>
          <w:szCs w:val="20"/>
        </w:rPr>
      </w:pPr>
    </w:p>
    <w:p w14:paraId="55EB6995"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b/>
          <w:bCs/>
          <w:color w:val="008000"/>
          <w:sz w:val="20"/>
          <w:szCs w:val="20"/>
          <w:u w:val="dash"/>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Demonstrate the knowledge of mathematics and physics that is required to successfully complete the meteorological components of the Basic Instruction Package for Meteorological Technicians;</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Segoe UI"/>
          <w:color w:val="008000"/>
          <w:sz w:val="20"/>
          <w:szCs w:val="20"/>
          <w:u w:val="dash"/>
        </w:rPr>
        <w:t>To describe the basic geographical, oceanographical, and hydrological features of the region of responsibility.</w:t>
      </w:r>
    </w:p>
    <w:p w14:paraId="433E68C6" w14:textId="77777777" w:rsidR="00F00DB5" w:rsidRPr="00144708" w:rsidRDefault="00F00DB5" w:rsidP="00F00DB5">
      <w:pPr>
        <w:pStyle w:val="paragraph"/>
        <w:spacing w:before="0" w:beforeAutospacing="0" w:after="0" w:afterAutospacing="0"/>
        <w:ind w:left="567" w:hanging="567"/>
        <w:textAlignment w:val="baseline"/>
        <w:rPr>
          <w:rFonts w:ascii="Verdana" w:hAnsi="Verdana" w:cs="Segoe UI"/>
          <w:b/>
          <w:bCs/>
          <w:color w:val="7F7F7F"/>
          <w:sz w:val="20"/>
          <w:szCs w:val="20"/>
        </w:rPr>
      </w:pPr>
    </w:p>
    <w:p w14:paraId="4C464022"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strike/>
          <w:color w:val="FF0000"/>
          <w:sz w:val="20"/>
          <w:szCs w:val="20"/>
          <w:u w:val="dash"/>
        </w:rPr>
      </w:pPr>
      <w:r w:rsidRPr="00144708">
        <w:rPr>
          <w:rStyle w:val="normaltextrun"/>
          <w:rFonts w:ascii="Verdana" w:hAnsi="Verdana" w:cs="Segoe UI"/>
          <w:strike/>
          <w:color w:val="FF0000"/>
          <w:sz w:val="20"/>
          <w:szCs w:val="20"/>
          <w:u w:val="dash"/>
        </w:rPr>
        <w:t>(b)</w:t>
      </w:r>
      <w:r w:rsidRPr="00144708">
        <w:rPr>
          <w:rStyle w:val="tabchar"/>
          <w:rFonts w:ascii="Verdana" w:hAnsi="Verdana" w:cs="Calibri"/>
          <w:strike/>
          <w:color w:val="FF0000"/>
          <w:sz w:val="20"/>
          <w:szCs w:val="20"/>
          <w:u w:val="dash"/>
        </w:rPr>
        <w:t xml:space="preserve"> </w:t>
      </w:r>
      <w:r w:rsidRPr="00144708">
        <w:rPr>
          <w:rStyle w:val="tabchar"/>
          <w:rFonts w:ascii="Verdana" w:hAnsi="Verdana" w:cs="Calibri"/>
          <w:strike/>
          <w:color w:val="FF0000"/>
          <w:sz w:val="20"/>
          <w:szCs w:val="20"/>
          <w:u w:val="dash"/>
        </w:rPr>
        <w:tab/>
      </w:r>
      <w:r w:rsidRPr="00144708">
        <w:rPr>
          <w:rStyle w:val="normaltextrun"/>
          <w:rFonts w:ascii="Verdana" w:hAnsi="Verdana" w:cs="Segoe UI"/>
          <w:strike/>
          <w:color w:val="FF0000"/>
          <w:sz w:val="20"/>
          <w:szCs w:val="20"/>
          <w:u w:val="dash"/>
        </w:rPr>
        <w:t>Demonstrate the knowledge of other sciences and related topics that complements the meteorological expertise covered in the Basic Instruction Package for Meteorological Technicians;</w:t>
      </w:r>
    </w:p>
    <w:p w14:paraId="3E1727C7" w14:textId="77777777" w:rsidR="00F00DB5" w:rsidRPr="00144708" w:rsidRDefault="00F00DB5" w:rsidP="00F00DB5">
      <w:pPr>
        <w:pStyle w:val="paragraph"/>
        <w:spacing w:before="0" w:beforeAutospacing="0" w:after="0" w:afterAutospacing="0"/>
        <w:ind w:left="567" w:hanging="567"/>
        <w:textAlignment w:val="baseline"/>
        <w:rPr>
          <w:rFonts w:ascii="Verdana" w:hAnsi="Verdana" w:cs="Segoe UI"/>
          <w:b/>
          <w:bCs/>
          <w:strike/>
          <w:color w:val="FF0000"/>
          <w:sz w:val="20"/>
          <w:szCs w:val="20"/>
          <w:u w:val="dash"/>
        </w:rPr>
      </w:pPr>
    </w:p>
    <w:p w14:paraId="195DC574"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b/>
          <w:bCs/>
          <w:strike/>
          <w:color w:val="FF0000"/>
          <w:sz w:val="20"/>
          <w:szCs w:val="20"/>
          <w:u w:val="dash"/>
        </w:rPr>
      </w:pPr>
      <w:r w:rsidRPr="00144708">
        <w:rPr>
          <w:rStyle w:val="normaltextrun"/>
          <w:rFonts w:ascii="Verdana" w:hAnsi="Verdana" w:cs="Segoe UI"/>
          <w:strike/>
          <w:color w:val="FF0000"/>
          <w:sz w:val="20"/>
          <w:szCs w:val="20"/>
          <w:u w:val="dash"/>
        </w:rPr>
        <w:t>(c)</w:t>
      </w:r>
      <w:r w:rsidRPr="00144708">
        <w:rPr>
          <w:rStyle w:val="normaltextrun"/>
          <w:rFonts w:ascii="Verdana" w:hAnsi="Verdana" w:cs="Segoe UI"/>
          <w:strike/>
          <w:color w:val="FF0000"/>
          <w:sz w:val="20"/>
          <w:szCs w:val="20"/>
          <w:u w:val="dash"/>
        </w:rPr>
        <w:tab/>
        <w:t>Analyse and utilize data, and communicate and present information.</w:t>
      </w:r>
      <w:r w:rsidRPr="00144708">
        <w:rPr>
          <w:rStyle w:val="eop"/>
          <w:rFonts w:ascii="Verdana" w:hAnsi="Verdana" w:cs="Segoe UI"/>
          <w:strike/>
          <w:color w:val="FF0000"/>
          <w:sz w:val="20"/>
          <w:szCs w:val="20"/>
          <w:u w:val="dash"/>
        </w:rPr>
        <w:t> </w:t>
      </w:r>
    </w:p>
    <w:p w14:paraId="3D6CA38B" w14:textId="77777777" w:rsidR="00F00DB5" w:rsidRPr="00144708" w:rsidRDefault="00F00DB5" w:rsidP="00F00DB5">
      <w:pPr>
        <w:pStyle w:val="paragraph"/>
        <w:spacing w:before="0" w:beforeAutospacing="0" w:after="0" w:afterAutospacing="0"/>
        <w:ind w:left="480" w:hanging="480"/>
        <w:textAlignment w:val="baseline"/>
        <w:rPr>
          <w:rStyle w:val="eop"/>
          <w:rFonts w:ascii="Verdana" w:hAnsi="Verdana" w:cs="Segoe UI"/>
          <w:b/>
          <w:bCs/>
          <w:color w:val="D13438"/>
          <w:sz w:val="20"/>
          <w:szCs w:val="20"/>
        </w:rPr>
      </w:pPr>
    </w:p>
    <w:p w14:paraId="0BCAF260" w14:textId="77777777" w:rsidR="00F00DB5" w:rsidRPr="00144708" w:rsidRDefault="00F00DB5" w:rsidP="00F00DB5">
      <w:pPr>
        <w:pStyle w:val="paragraph"/>
        <w:spacing w:before="0" w:beforeAutospacing="0" w:after="0" w:afterAutospacing="0"/>
        <w:ind w:left="480" w:hanging="480"/>
        <w:textAlignment w:val="baseline"/>
        <w:rPr>
          <w:rFonts w:ascii="Verdana" w:hAnsi="Verdana" w:cs="Segoe UI"/>
          <w:b/>
          <w:bCs/>
          <w:color w:val="7F7F7F"/>
          <w:sz w:val="20"/>
          <w:szCs w:val="20"/>
        </w:rPr>
      </w:pPr>
    </w:p>
    <w:p w14:paraId="03C10F6A" w14:textId="77777777" w:rsidR="00F00DB5" w:rsidRPr="00144708" w:rsidRDefault="00F00DB5" w:rsidP="00F00DB5">
      <w:pPr>
        <w:pStyle w:val="paragraph"/>
        <w:spacing w:before="0" w:beforeAutospacing="0" w:after="0" w:afterAutospacing="0"/>
        <w:ind w:left="1110" w:hanging="1110"/>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2.2.2</w:t>
      </w:r>
      <w:r w:rsidRPr="00144708">
        <w:rPr>
          <w:rStyle w:val="tabchar"/>
          <w:rFonts w:ascii="Verdana" w:hAnsi="Verdana" w:cs="Calibri"/>
          <w:color w:val="000000"/>
          <w:sz w:val="20"/>
          <w:szCs w:val="20"/>
        </w:rPr>
        <w:tab/>
      </w:r>
      <w:r w:rsidRPr="00144708">
        <w:rPr>
          <w:rStyle w:val="normaltextrun"/>
          <w:rFonts w:ascii="Verdana" w:hAnsi="Verdana" w:cs="Segoe UI"/>
          <w:b/>
          <w:bCs/>
          <w:i/>
          <w:iCs/>
          <w:color w:val="000000"/>
          <w:sz w:val="20"/>
          <w:szCs w:val="20"/>
        </w:rPr>
        <w:t>Basic physical and dynamic meteorology</w:t>
      </w:r>
      <w:r w:rsidRPr="00144708">
        <w:rPr>
          <w:rStyle w:val="eop"/>
          <w:rFonts w:ascii="Verdana" w:hAnsi="Verdana" w:cs="Segoe UI"/>
          <w:b/>
          <w:bCs/>
          <w:i/>
          <w:iCs/>
          <w:color w:val="000000"/>
          <w:sz w:val="20"/>
          <w:szCs w:val="20"/>
        </w:rPr>
        <w:t> </w:t>
      </w:r>
    </w:p>
    <w:p w14:paraId="20791460" w14:textId="77777777" w:rsidR="00F00DB5" w:rsidRPr="00144708" w:rsidRDefault="00F00DB5" w:rsidP="00F00DB5">
      <w:pPr>
        <w:pStyle w:val="paragraph"/>
        <w:spacing w:before="0" w:beforeAutospacing="0" w:after="0" w:afterAutospacing="0"/>
        <w:textAlignment w:val="baseline"/>
        <w:rPr>
          <w:rStyle w:val="normaltextrun"/>
          <w:rFonts w:ascii="Verdana" w:hAnsi="Verdana" w:cs="Segoe UI"/>
          <w:b/>
          <w:bCs/>
          <w:sz w:val="20"/>
          <w:szCs w:val="20"/>
        </w:rPr>
      </w:pPr>
    </w:p>
    <w:p w14:paraId="600F698F" w14:textId="77777777" w:rsidR="00F00DB5" w:rsidRPr="00144708" w:rsidRDefault="00F00DB5" w:rsidP="00F00DB5">
      <w:pPr>
        <w:pStyle w:val="paragraph"/>
        <w:spacing w:before="0" w:beforeAutospacing="0" w:after="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p>
    <w:p w14:paraId="4A51861D" w14:textId="77777777" w:rsidR="00F00DB5" w:rsidRPr="00144708" w:rsidRDefault="00F00DB5" w:rsidP="00F00DB5">
      <w:pPr>
        <w:pStyle w:val="paragraph"/>
        <w:spacing w:before="0" w:beforeAutospacing="0" w:after="0" w:afterAutospacing="0"/>
        <w:textAlignment w:val="baseline"/>
        <w:rPr>
          <w:rFonts w:ascii="Verdana" w:hAnsi="Verdana" w:cs="Segoe UI"/>
          <w:b/>
          <w:bCs/>
          <w:color w:val="7F7F7F"/>
          <w:sz w:val="20"/>
          <w:szCs w:val="20"/>
        </w:rPr>
      </w:pPr>
    </w:p>
    <w:p w14:paraId="3492E758"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b/>
          <w:bCs/>
          <w:color w:val="008000"/>
          <w:sz w:val="20"/>
          <w:szCs w:val="20"/>
          <w:u w:val="dash"/>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 xml:space="preserve">E </w:t>
      </w:r>
      <w:r w:rsidRPr="00144708">
        <w:rPr>
          <w:rStyle w:val="normaltextrun"/>
          <w:rFonts w:ascii="Verdana" w:hAnsi="Verdana" w:cs="Segoe UI"/>
          <w:color w:val="008000"/>
          <w:sz w:val="20"/>
          <w:szCs w:val="20"/>
          <w:u w:val="dash"/>
        </w:rPr>
        <w:t>To e</w:t>
      </w:r>
      <w:r w:rsidRPr="00144708">
        <w:rPr>
          <w:rStyle w:val="normaltextrun"/>
          <w:rFonts w:ascii="Verdana" w:hAnsi="Verdana" w:cs="Segoe UI"/>
          <w:sz w:val="20"/>
          <w:szCs w:val="20"/>
        </w:rPr>
        <w:t>xplain the basic physical and dynamic</w:t>
      </w:r>
      <w:r w:rsidRPr="0038053C">
        <w:rPr>
          <w:rStyle w:val="normaltextrun"/>
          <w:rFonts w:ascii="Verdana" w:hAnsi="Verdana" w:cs="Segoe UI"/>
          <w:color w:val="008000"/>
          <w:sz w:val="20"/>
          <w:szCs w:val="20"/>
          <w:u w:val="dash"/>
        </w:rPr>
        <w:t>al</w:t>
      </w:r>
      <w:r w:rsidRPr="00144708">
        <w:rPr>
          <w:rStyle w:val="normaltextrun"/>
          <w:rFonts w:ascii="Verdana" w:hAnsi="Verdana" w:cs="Segoe UI"/>
          <w:sz w:val="20"/>
          <w:szCs w:val="20"/>
        </w:rPr>
        <w:t xml:space="preserve"> processes that take place in the atmosphere</w:t>
      </w:r>
      <w:r w:rsidR="00992FD1" w:rsidRPr="00144708">
        <w:rPr>
          <w:rStyle w:val="normaltextrun"/>
          <w:rFonts w:ascii="Verdana" w:hAnsi="Verdana" w:cs="Segoe UI"/>
          <w:color w:val="008000"/>
          <w:sz w:val="20"/>
          <w:szCs w:val="20"/>
          <w:u w:val="dash"/>
        </w:rPr>
        <w:t>;</w:t>
      </w:r>
    </w:p>
    <w:p w14:paraId="02C1E886" w14:textId="77777777" w:rsidR="00F00DB5" w:rsidRPr="00144708" w:rsidRDefault="00F00DB5" w:rsidP="00F00DB5">
      <w:pPr>
        <w:pStyle w:val="paragraph"/>
        <w:spacing w:before="0" w:beforeAutospacing="0" w:after="0" w:afterAutospacing="0"/>
        <w:ind w:left="567" w:hanging="567"/>
        <w:textAlignment w:val="baseline"/>
        <w:rPr>
          <w:rFonts w:ascii="Verdana" w:hAnsi="Verdana" w:cs="Segoe UI"/>
          <w:b/>
          <w:bCs/>
          <w:color w:val="7F7F7F"/>
          <w:sz w:val="20"/>
          <w:szCs w:val="20"/>
        </w:rPr>
      </w:pPr>
    </w:p>
    <w:p w14:paraId="64021014"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b/>
          <w:bCs/>
          <w:sz w:val="20"/>
          <w:szCs w:val="20"/>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E</w:t>
      </w:r>
      <w:r w:rsidRPr="00144708">
        <w:rPr>
          <w:rStyle w:val="normaltextrun"/>
          <w:rFonts w:ascii="Verdana" w:hAnsi="Verdana" w:cs="Segoe UI"/>
          <w:strike/>
          <w:color w:val="D13438"/>
          <w:sz w:val="20"/>
          <w:szCs w:val="20"/>
        </w:rPr>
        <w:t xml:space="preserve"> </w:t>
      </w:r>
      <w:r w:rsidRPr="00144708">
        <w:rPr>
          <w:rStyle w:val="normaltextrun"/>
          <w:rFonts w:ascii="Verdana" w:hAnsi="Verdana" w:cs="Segoe UI"/>
          <w:color w:val="008000"/>
          <w:sz w:val="20"/>
          <w:szCs w:val="20"/>
          <w:u w:val="dash"/>
        </w:rPr>
        <w:t>To e</w:t>
      </w:r>
      <w:r w:rsidRPr="00144708">
        <w:rPr>
          <w:rStyle w:val="normaltextrun"/>
          <w:rFonts w:ascii="Verdana" w:hAnsi="Verdana" w:cs="Segoe UI"/>
          <w:sz w:val="20"/>
          <w:szCs w:val="20"/>
        </w:rPr>
        <w:t>xplain the physical principles used in instruments to measure atmospheric parameters.</w:t>
      </w:r>
    </w:p>
    <w:p w14:paraId="3E2FC056"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2.2.3</w:t>
      </w:r>
      <w:r w:rsidRPr="00144708">
        <w:rPr>
          <w:rStyle w:val="tabchar"/>
          <w:rFonts w:ascii="Verdana" w:hAnsi="Verdana" w:cs="Calibri"/>
          <w:color w:val="000000"/>
          <w:sz w:val="20"/>
          <w:szCs w:val="20"/>
        </w:rPr>
        <w:tab/>
      </w:r>
      <w:r w:rsidRPr="00144708">
        <w:rPr>
          <w:rStyle w:val="normaltextrun"/>
          <w:rFonts w:ascii="Verdana" w:hAnsi="Verdana" w:cs="Segoe UI"/>
          <w:b/>
          <w:bCs/>
          <w:i/>
          <w:iCs/>
          <w:color w:val="000000"/>
          <w:sz w:val="20"/>
          <w:szCs w:val="20"/>
        </w:rPr>
        <w:t>Basic synoptic and mesoscale meteorology</w:t>
      </w:r>
      <w:r w:rsidRPr="00144708">
        <w:rPr>
          <w:rStyle w:val="eop"/>
          <w:rFonts w:ascii="Verdana" w:hAnsi="Verdana" w:cs="Segoe UI"/>
          <w:b/>
          <w:bCs/>
          <w:i/>
          <w:iCs/>
          <w:color w:val="000000"/>
          <w:sz w:val="20"/>
          <w:szCs w:val="20"/>
        </w:rPr>
        <w:t> </w:t>
      </w:r>
    </w:p>
    <w:p w14:paraId="48F27164" w14:textId="77777777" w:rsidR="00F00DB5" w:rsidRPr="00144708" w:rsidRDefault="00F00DB5" w:rsidP="00F00DB5">
      <w:pPr>
        <w:pStyle w:val="paragraph"/>
        <w:spacing w:before="240" w:beforeAutospacing="0" w:after="240" w:afterAutospacing="0"/>
        <w:textAlignment w:val="baseline"/>
        <w:rPr>
          <w:rFonts w:ascii="Verdana" w:hAnsi="Verdana" w:cs="Segoe UI"/>
          <w:b/>
          <w:bCs/>
          <w:color w:val="7F7F7F"/>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r w:rsidRPr="00144708">
        <w:rPr>
          <w:rStyle w:val="eop"/>
          <w:rFonts w:ascii="Verdana" w:hAnsi="Verdana" w:cs="Segoe UI"/>
          <w:b/>
          <w:bCs/>
          <w:sz w:val="20"/>
          <w:szCs w:val="20"/>
        </w:rPr>
        <w:t> </w:t>
      </w:r>
    </w:p>
    <w:p w14:paraId="17F4F47A" w14:textId="77777777" w:rsidR="00F00DB5" w:rsidRPr="00144708" w:rsidRDefault="00F00DB5" w:rsidP="00F00DB5">
      <w:pPr>
        <w:pStyle w:val="paragraph"/>
        <w:tabs>
          <w:tab w:val="left" w:pos="7371"/>
        </w:tabs>
        <w:spacing w:before="240" w:beforeAutospacing="0" w:after="240" w:afterAutospacing="0"/>
        <w:ind w:left="567" w:hanging="567"/>
        <w:textAlignment w:val="baseline"/>
        <w:rPr>
          <w:rFonts w:ascii="Verdana" w:hAnsi="Verdana" w:cs="Segoe UI"/>
          <w:b/>
          <w:bCs/>
          <w:color w:val="7F7F7F"/>
          <w:sz w:val="20"/>
          <w:szCs w:val="20"/>
        </w:rPr>
      </w:pPr>
      <w:r w:rsidRPr="00144708">
        <w:rPr>
          <w:rStyle w:val="normaltextrun"/>
          <w:rFonts w:ascii="Verdana" w:hAnsi="Verdana" w:cs="Segoe UI"/>
          <w:sz w:val="20"/>
          <w:szCs w:val="20"/>
        </w:rPr>
        <w:t>(a)</w:t>
      </w:r>
      <w:r w:rsidR="00295602"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D</w:t>
      </w:r>
      <w:r w:rsidRPr="00144708">
        <w:rPr>
          <w:rStyle w:val="normaltextrun"/>
          <w:rFonts w:ascii="Verdana" w:hAnsi="Verdana" w:cs="Segoe UI"/>
          <w:strike/>
          <w:color w:val="D13438"/>
          <w:sz w:val="20"/>
          <w:szCs w:val="20"/>
        </w:rPr>
        <w:t xml:space="preserve"> </w:t>
      </w:r>
      <w:r w:rsidRPr="00144708">
        <w:rPr>
          <w:rStyle w:val="normaltextrun"/>
          <w:rFonts w:ascii="Verdana" w:hAnsi="Verdana" w:cs="Segoe UI"/>
          <w:color w:val="008000"/>
          <w:sz w:val="20"/>
          <w:szCs w:val="20"/>
          <w:u w:val="dash"/>
        </w:rPr>
        <w:t>To d</w:t>
      </w:r>
      <w:r w:rsidRPr="00144708">
        <w:rPr>
          <w:rStyle w:val="normaltextrun"/>
          <w:rFonts w:ascii="Verdana" w:hAnsi="Verdana" w:cs="Segoe UI"/>
          <w:sz w:val="20"/>
          <w:szCs w:val="20"/>
        </w:rPr>
        <w:t>escribe the formation, evolution and characteristics of synoptic</w:t>
      </w:r>
      <w:r w:rsidRPr="00144708">
        <w:rPr>
          <w:rStyle w:val="normaltextrun"/>
          <w:rFonts w:ascii="Verdana" w:hAnsi="Verdana" w:cs="Segoe UI"/>
          <w:color w:val="008000"/>
          <w:sz w:val="20"/>
          <w:szCs w:val="20"/>
          <w:u w:val="dash"/>
        </w:rPr>
        <w:t>-</w:t>
      </w:r>
      <w:r w:rsidRPr="00144708">
        <w:rPr>
          <w:rStyle w:val="normaltextrun"/>
          <w:rFonts w:ascii="Verdana" w:hAnsi="Verdana" w:cs="Segoe UI"/>
          <w:sz w:val="20"/>
          <w:szCs w:val="20"/>
        </w:rPr>
        <w:t>scale and mesoscale tropical, mid</w:t>
      </w:r>
      <w:r w:rsidRPr="00144708">
        <w:rPr>
          <w:rStyle w:val="normaltextrun"/>
          <w:rFonts w:ascii="Verdana" w:hAnsi="Verdana" w:cs="Segoe UI"/>
          <w:color w:val="008000"/>
          <w:sz w:val="20"/>
          <w:szCs w:val="20"/>
          <w:u w:val="dash"/>
        </w:rPr>
        <w:t>-</w:t>
      </w:r>
      <w:r w:rsidRPr="00144708">
        <w:rPr>
          <w:rStyle w:val="normaltextrun"/>
          <w:rFonts w:ascii="Verdana" w:hAnsi="Verdana" w:cs="Segoe UI"/>
          <w:sz w:val="20"/>
          <w:szCs w:val="20"/>
        </w:rPr>
        <w:t xml:space="preserve">latitude and polar weather systems, </w:t>
      </w:r>
      <w:r w:rsidRPr="00144708">
        <w:rPr>
          <w:rStyle w:val="normaltextrun"/>
          <w:rFonts w:ascii="Verdana" w:hAnsi="Verdana" w:cs="Segoe UI"/>
          <w:strike/>
          <w:color w:val="FF0000"/>
          <w:sz w:val="20"/>
          <w:szCs w:val="20"/>
          <w:u w:val="dash"/>
        </w:rPr>
        <w:t>and</w:t>
      </w:r>
      <w:r w:rsidRPr="00144708">
        <w:rPr>
          <w:rStyle w:val="normaltextrun"/>
          <w:rFonts w:ascii="Verdana" w:hAnsi="Verdana" w:cs="Segoe UI"/>
          <w:strike/>
          <w:color w:val="D13438"/>
          <w:sz w:val="20"/>
          <w:szCs w:val="20"/>
        </w:rPr>
        <w:t xml:space="preserve"> </w:t>
      </w:r>
      <w:r w:rsidRPr="00144708">
        <w:rPr>
          <w:rStyle w:val="normaltextrun"/>
          <w:rFonts w:ascii="Verdana" w:hAnsi="Verdana" w:cs="Segoe UI"/>
          <w:color w:val="008000"/>
          <w:sz w:val="20"/>
          <w:szCs w:val="20"/>
          <w:u w:val="dash"/>
        </w:rPr>
        <w:t>to</w:t>
      </w:r>
      <w:r w:rsidRPr="00144708">
        <w:rPr>
          <w:rStyle w:val="normaltextrun"/>
          <w:rFonts w:ascii="Verdana" w:hAnsi="Verdana" w:cs="Segoe UI"/>
          <w:color w:val="7F7F7F"/>
          <w:sz w:val="20"/>
          <w:szCs w:val="20"/>
        </w:rPr>
        <w:t xml:space="preserve"> </w:t>
      </w:r>
      <w:r w:rsidRPr="00144708">
        <w:rPr>
          <w:rStyle w:val="normaltextrun"/>
          <w:rFonts w:ascii="Verdana" w:hAnsi="Verdana" w:cs="Segoe UI"/>
          <w:sz w:val="20"/>
          <w:szCs w:val="20"/>
        </w:rPr>
        <w:t>analyse weather observations</w:t>
      </w:r>
      <w:r w:rsidR="00245BCA" w:rsidRPr="00144708">
        <w:rPr>
          <w:rStyle w:val="normaltextrun"/>
          <w:rFonts w:ascii="Verdana" w:hAnsi="Verdana" w:cs="Segoe UI"/>
          <w:color w:val="008000"/>
          <w:sz w:val="20"/>
          <w:szCs w:val="20"/>
          <w:u w:val="dash"/>
        </w:rPr>
        <w:t>;</w:t>
      </w:r>
    </w:p>
    <w:p w14:paraId="2B53BC6C"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b/>
          <w:bCs/>
          <w:sz w:val="20"/>
          <w:szCs w:val="20"/>
        </w:rPr>
      </w:pPr>
      <w:r w:rsidRPr="00144708">
        <w:rPr>
          <w:rStyle w:val="normaltextrun"/>
          <w:rFonts w:ascii="Verdana" w:hAnsi="Verdana" w:cs="Segoe UI"/>
          <w:sz w:val="20"/>
          <w:szCs w:val="20"/>
        </w:rPr>
        <w:lastRenderedPageBreak/>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 xml:space="preserve">D </w:t>
      </w:r>
      <w:r w:rsidRPr="00144708">
        <w:rPr>
          <w:rStyle w:val="normaltextrun"/>
          <w:rFonts w:ascii="Verdana" w:hAnsi="Verdana" w:cs="Segoe UI"/>
          <w:color w:val="008000"/>
          <w:sz w:val="20"/>
          <w:szCs w:val="20"/>
          <w:u w:val="dash"/>
        </w:rPr>
        <w:t>To d</w:t>
      </w:r>
      <w:r w:rsidRPr="00144708">
        <w:rPr>
          <w:rStyle w:val="normaltextrun"/>
          <w:rFonts w:ascii="Verdana" w:hAnsi="Verdana" w:cs="Segoe UI"/>
          <w:sz w:val="20"/>
          <w:szCs w:val="20"/>
        </w:rPr>
        <w:t>escribe the forecast process and the use made of the associated products and services.</w:t>
      </w:r>
    </w:p>
    <w:p w14:paraId="46703561"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2.2.4</w:t>
      </w:r>
      <w:r w:rsidRPr="00144708">
        <w:rPr>
          <w:rStyle w:val="tabchar"/>
          <w:rFonts w:ascii="Verdana" w:hAnsi="Verdana" w:cs="Calibri"/>
          <w:color w:val="000000"/>
          <w:sz w:val="20"/>
          <w:szCs w:val="20"/>
        </w:rPr>
        <w:tab/>
      </w:r>
      <w:r w:rsidRPr="00144708">
        <w:rPr>
          <w:rStyle w:val="normaltextrun"/>
          <w:rFonts w:ascii="Verdana" w:hAnsi="Verdana" w:cs="Segoe UI"/>
          <w:b/>
          <w:bCs/>
          <w:i/>
          <w:iCs/>
          <w:strike/>
          <w:color w:val="FF0000"/>
          <w:sz w:val="20"/>
          <w:szCs w:val="20"/>
          <w:u w:val="dash"/>
        </w:rPr>
        <w:t>Basic</w:t>
      </w:r>
      <w:r w:rsidRPr="00144708">
        <w:rPr>
          <w:rStyle w:val="normaltextrun"/>
          <w:rFonts w:ascii="Verdana" w:hAnsi="Verdana" w:cs="Segoe UI"/>
          <w:b/>
          <w:bCs/>
          <w:i/>
          <w:iCs/>
          <w:strike/>
          <w:color w:val="D13438"/>
          <w:sz w:val="20"/>
          <w:szCs w:val="20"/>
        </w:rPr>
        <w:t xml:space="preserve"> </w:t>
      </w:r>
      <w:r w:rsidRPr="00144708">
        <w:rPr>
          <w:rStyle w:val="normaltextrun"/>
          <w:rFonts w:ascii="Verdana" w:hAnsi="Verdana" w:cs="Segoe UI"/>
          <w:b/>
          <w:bCs/>
          <w:i/>
          <w:iCs/>
          <w:color w:val="008000"/>
          <w:sz w:val="20"/>
          <w:szCs w:val="20"/>
          <w:u w:val="dash"/>
        </w:rPr>
        <w:t>Global and local</w:t>
      </w:r>
      <w:r w:rsidRPr="00144708">
        <w:rPr>
          <w:rStyle w:val="normaltextrun"/>
          <w:rFonts w:ascii="Verdana" w:hAnsi="Verdana" w:cs="Segoe UI"/>
          <w:b/>
          <w:bCs/>
          <w:i/>
          <w:iCs/>
          <w:color w:val="000000"/>
          <w:sz w:val="20"/>
          <w:szCs w:val="20"/>
        </w:rPr>
        <w:t xml:space="preserve"> climatology</w:t>
      </w:r>
    </w:p>
    <w:p w14:paraId="59BCA247" w14:textId="77777777" w:rsidR="00F00DB5" w:rsidRPr="00144708" w:rsidRDefault="00F00DB5" w:rsidP="00F00DB5">
      <w:pPr>
        <w:pStyle w:val="paragraph"/>
        <w:spacing w:before="0" w:beforeAutospacing="0" w:after="0" w:afterAutospacing="0"/>
        <w:textAlignment w:val="baseline"/>
        <w:rPr>
          <w:rStyle w:val="eop"/>
          <w:rFonts w:ascii="Verdana" w:hAnsi="Verdana" w:cs="Segoe UI"/>
          <w:b/>
          <w:bCs/>
          <w:color w:val="7F7F7F"/>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 is able</w:t>
      </w:r>
      <w:r w:rsidRPr="00144708">
        <w:rPr>
          <w:rStyle w:val="normaltextrun"/>
          <w:rFonts w:ascii="Verdana" w:hAnsi="Verdana" w:cs="Segoe UI"/>
          <w:b/>
          <w:bCs/>
          <w:strike/>
          <w:color w:val="FF0000"/>
          <w:sz w:val="20"/>
          <w:szCs w:val="20"/>
          <w:u w:val="dash"/>
        </w:rPr>
        <w:t xml:space="preserve"> to</w:t>
      </w:r>
      <w:r w:rsidRPr="00144708">
        <w:rPr>
          <w:rStyle w:val="normaltextrun"/>
          <w:rFonts w:ascii="Verdana" w:hAnsi="Verdana" w:cs="Segoe UI"/>
          <w:b/>
          <w:bCs/>
          <w:sz w:val="20"/>
          <w:szCs w:val="20"/>
        </w:rPr>
        <w:t>:</w:t>
      </w:r>
    </w:p>
    <w:p w14:paraId="34AA680B"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b/>
          <w:bCs/>
          <w:color w:val="7F7F7F"/>
          <w:sz w:val="20"/>
          <w:szCs w:val="20"/>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Describe the general circulation of the atmosphere and the processes leading to climate variability and change;</w:t>
      </w:r>
      <w:r w:rsidRPr="00144708">
        <w:rPr>
          <w:rStyle w:val="normaltextrun"/>
          <w:rFonts w:ascii="Verdana" w:hAnsi="Verdana" w:cs="Segoe UI"/>
          <w:b/>
          <w:bCs/>
          <w:color w:val="D13438"/>
          <w:sz w:val="20"/>
          <w:szCs w:val="20"/>
          <w:u w:val="single"/>
        </w:rPr>
        <w:t xml:space="preserve"> </w:t>
      </w:r>
      <w:r w:rsidRPr="00144708">
        <w:rPr>
          <w:rStyle w:val="normaltextrun"/>
          <w:rFonts w:ascii="Verdana" w:hAnsi="Verdana" w:cs="Segoe UI"/>
          <w:color w:val="008000"/>
          <w:sz w:val="20"/>
          <w:szCs w:val="20"/>
          <w:u w:val="dash"/>
        </w:rPr>
        <w:t>To describe the global circulation of the atmosphere, the climates in the region of responsibility, and key climate products and services</w:t>
      </w:r>
      <w:r w:rsidR="00245BCA" w:rsidRPr="00144708">
        <w:rPr>
          <w:rStyle w:val="normaltextrun"/>
          <w:rFonts w:ascii="Verdana" w:hAnsi="Verdana" w:cs="Segoe UI"/>
          <w:color w:val="008000"/>
          <w:sz w:val="20"/>
          <w:szCs w:val="20"/>
          <w:u w:val="dash"/>
        </w:rPr>
        <w:t>;</w:t>
      </w:r>
    </w:p>
    <w:p w14:paraId="08663734"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b/>
          <w:bCs/>
          <w:color w:val="008000"/>
          <w:sz w:val="20"/>
          <w:szCs w:val="20"/>
          <w:u w:val="dash"/>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Describe the use made of products and services based on climate information</w:t>
      </w:r>
      <w:r w:rsidRPr="00144708">
        <w:rPr>
          <w:rStyle w:val="normaltextrun"/>
          <w:rFonts w:ascii="Verdana" w:hAnsi="Verdana" w:cs="Segoe UI"/>
          <w:strike/>
          <w:color w:val="D13438"/>
          <w:sz w:val="20"/>
          <w:szCs w:val="20"/>
        </w:rPr>
        <w:t>.</w:t>
      </w:r>
      <w:r w:rsidRPr="00144708">
        <w:rPr>
          <w:rStyle w:val="normaltextrun"/>
          <w:rFonts w:ascii="Verdana" w:hAnsi="Verdana" w:cs="Segoe UI"/>
          <w:b/>
          <w:bCs/>
          <w:color w:val="D13438"/>
          <w:sz w:val="20"/>
          <w:szCs w:val="20"/>
          <w:u w:val="single"/>
        </w:rPr>
        <w:t xml:space="preserve"> </w:t>
      </w:r>
      <w:r w:rsidRPr="00144708">
        <w:rPr>
          <w:rStyle w:val="normaltextrun"/>
          <w:rFonts w:ascii="Verdana" w:hAnsi="Verdana" w:cs="Segoe UI"/>
          <w:color w:val="008000"/>
          <w:sz w:val="20"/>
          <w:szCs w:val="20"/>
          <w:u w:val="dash"/>
        </w:rPr>
        <w:t>To outline the basic concepts behind climate variability and climate change.</w:t>
      </w:r>
    </w:p>
    <w:p w14:paraId="54608B20"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8000"/>
          <w:sz w:val="20"/>
          <w:szCs w:val="20"/>
          <w:u w:val="dash"/>
        </w:rPr>
      </w:pPr>
      <w:r w:rsidRPr="00144708">
        <w:rPr>
          <w:rStyle w:val="normaltextrun"/>
          <w:rFonts w:ascii="Verdana" w:hAnsi="Verdana" w:cs="Segoe UI"/>
          <w:b/>
          <w:bCs/>
          <w:color w:val="000000"/>
          <w:sz w:val="20"/>
          <w:szCs w:val="20"/>
        </w:rPr>
        <w:t>2.2.</w:t>
      </w:r>
      <w:r w:rsidRPr="00144708">
        <w:rPr>
          <w:rStyle w:val="normaltextrun"/>
          <w:rFonts w:ascii="Verdana" w:hAnsi="Verdana" w:cs="Segoe UI"/>
          <w:b/>
          <w:bCs/>
          <w:color w:val="008000"/>
          <w:sz w:val="20"/>
          <w:szCs w:val="20"/>
          <w:u w:val="dash"/>
        </w:rPr>
        <w:t>5</w:t>
      </w:r>
      <w:r w:rsidRPr="00144708">
        <w:rPr>
          <w:rStyle w:val="tabchar"/>
          <w:rFonts w:ascii="Verdana" w:hAnsi="Verdana" w:cs="Calibri"/>
          <w:color w:val="008000"/>
          <w:sz w:val="20"/>
          <w:szCs w:val="20"/>
          <w:u w:val="dash"/>
        </w:rPr>
        <w:tab/>
      </w:r>
      <w:r w:rsidRPr="00144708">
        <w:rPr>
          <w:rStyle w:val="normaltextrun"/>
          <w:rFonts w:ascii="Verdana" w:hAnsi="Verdana" w:cs="Segoe UI"/>
          <w:b/>
          <w:bCs/>
          <w:i/>
          <w:iCs/>
          <w:color w:val="008000"/>
          <w:sz w:val="20"/>
          <w:szCs w:val="20"/>
          <w:u w:val="dash"/>
        </w:rPr>
        <w:t>Cloud formation</w:t>
      </w:r>
    </w:p>
    <w:p w14:paraId="16C61E2C"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color w:val="008000"/>
          <w:sz w:val="20"/>
          <w:szCs w:val="20"/>
          <w:u w:val="dash"/>
        </w:rPr>
      </w:pPr>
      <w:r w:rsidRPr="00144708">
        <w:rPr>
          <w:rStyle w:val="normaltextrun"/>
          <w:rFonts w:ascii="Verdana" w:hAnsi="Verdana" w:cs="Segoe UI"/>
          <w:b/>
          <w:bCs/>
          <w:color w:val="008000"/>
          <w:sz w:val="20"/>
          <w:szCs w:val="20"/>
          <w:u w:val="dash"/>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 xml:space="preserve">Meteorological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Technician is able:</w:t>
      </w:r>
    </w:p>
    <w:p w14:paraId="498045C4"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b/>
          <w:bCs/>
          <w:color w:val="008000"/>
          <w:sz w:val="20"/>
          <w:szCs w:val="20"/>
          <w:u w:val="dash"/>
        </w:rPr>
      </w:pPr>
      <w:r w:rsidRPr="00144708">
        <w:rPr>
          <w:rFonts w:ascii="Verdana" w:hAnsi="Verdana" w:cs="Segoe UI"/>
          <w:bCs/>
          <w:color w:val="008000"/>
          <w:sz w:val="20"/>
          <w:szCs w:val="20"/>
        </w:rPr>
        <w:t>(a)</w:t>
      </w:r>
      <w:r w:rsidRPr="00144708">
        <w:rPr>
          <w:rFonts w:ascii="Verdana" w:hAnsi="Verdana" w:cs="Segoe UI"/>
          <w:bCs/>
          <w:color w:val="008000"/>
          <w:sz w:val="20"/>
          <w:szCs w:val="20"/>
        </w:rPr>
        <w:tab/>
      </w:r>
      <w:r w:rsidRPr="00144708">
        <w:rPr>
          <w:rStyle w:val="normaltextrun"/>
          <w:rFonts w:ascii="Verdana" w:hAnsi="Verdana" w:cs="Segoe UI"/>
          <w:color w:val="008000"/>
          <w:sz w:val="20"/>
          <w:szCs w:val="20"/>
          <w:u w:val="dash"/>
        </w:rPr>
        <w:t>To describe the formation and characteristics of the main cloud and precipitation types.</w:t>
      </w:r>
    </w:p>
    <w:p w14:paraId="59014A7E"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w:t>
      </w:r>
      <w:r w:rsidRPr="00144708">
        <w:rPr>
          <w:rStyle w:val="normaltextrun"/>
          <w:rFonts w:ascii="Verdana" w:hAnsi="Verdana" w:cs="Segoe UI"/>
          <w:b/>
          <w:bCs/>
          <w:strike/>
          <w:color w:val="FF0000"/>
          <w:sz w:val="20"/>
          <w:szCs w:val="20"/>
          <w:u w:val="dash"/>
        </w:rPr>
        <w:t>5</w:t>
      </w:r>
      <w:r w:rsidRPr="00144708">
        <w:rPr>
          <w:rStyle w:val="normaltextrun"/>
          <w:rFonts w:ascii="Verdana" w:hAnsi="Verdana" w:cs="Segoe UI"/>
          <w:b/>
          <w:bCs/>
          <w:color w:val="008000"/>
          <w:sz w:val="20"/>
          <w:szCs w:val="20"/>
          <w:u w:val="dash"/>
        </w:rPr>
        <w:t>6</w:t>
      </w:r>
      <w:r w:rsidRPr="00144708">
        <w:rPr>
          <w:rStyle w:val="tabchar"/>
          <w:rFonts w:ascii="Verdana" w:hAnsi="Verdana" w:cs="Calibri"/>
          <w:color w:val="000000"/>
          <w:sz w:val="20"/>
          <w:szCs w:val="20"/>
        </w:rPr>
        <w:tab/>
      </w:r>
      <w:r w:rsidRPr="00144708">
        <w:rPr>
          <w:rStyle w:val="normaltextrun"/>
          <w:rFonts w:ascii="Verdana" w:hAnsi="Verdana" w:cs="Segoe UI"/>
          <w:b/>
          <w:bCs/>
          <w:i/>
          <w:iCs/>
          <w:color w:val="000000"/>
          <w:sz w:val="20"/>
          <w:szCs w:val="20"/>
        </w:rPr>
        <w:t>Meteorological</w:t>
      </w:r>
      <w:r w:rsidRPr="00144708">
        <w:rPr>
          <w:rStyle w:val="normaltextrun"/>
          <w:rFonts w:ascii="Verdana" w:hAnsi="Verdana" w:cs="Segoe UI"/>
          <w:b/>
          <w:bCs/>
          <w:i/>
          <w:iCs/>
          <w:color w:val="008000"/>
          <w:sz w:val="20"/>
          <w:szCs w:val="20"/>
          <w:u w:val="dash"/>
        </w:rPr>
        <w:t xml:space="preserve"> parameters,</w:t>
      </w:r>
      <w:r w:rsidRPr="00144708">
        <w:rPr>
          <w:rStyle w:val="normaltextrun"/>
          <w:rFonts w:ascii="Verdana" w:hAnsi="Verdana" w:cs="Segoe UI"/>
          <w:b/>
          <w:bCs/>
          <w:i/>
          <w:iCs/>
          <w:color w:val="000000"/>
          <w:sz w:val="20"/>
          <w:szCs w:val="20"/>
        </w:rPr>
        <w:t xml:space="preserve"> instruments and methods of observation</w:t>
      </w:r>
      <w:r w:rsidRPr="00144708">
        <w:rPr>
          <w:rStyle w:val="eop"/>
          <w:rFonts w:ascii="Verdana" w:hAnsi="Verdana" w:cs="Segoe UI"/>
          <w:b/>
          <w:bCs/>
          <w:i/>
          <w:iCs/>
          <w:color w:val="000000"/>
          <w:sz w:val="20"/>
          <w:szCs w:val="20"/>
        </w:rPr>
        <w:t> </w:t>
      </w:r>
    </w:p>
    <w:p w14:paraId="219398E5"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p>
    <w:p w14:paraId="365D49DB"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b/>
          <w:bCs/>
          <w:color w:val="008000"/>
          <w:sz w:val="20"/>
          <w:szCs w:val="20"/>
          <w:u w:val="dash"/>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Explain the physical principles used in instruments to measure atmospheric parameters;</w:t>
      </w:r>
      <w:r w:rsidRPr="00144708">
        <w:rPr>
          <w:rStyle w:val="normaltextrun"/>
          <w:rFonts w:ascii="Verdana" w:hAnsi="Verdana" w:cs="Segoe UI"/>
          <w:b/>
          <w:bCs/>
          <w:strike/>
          <w:color w:val="FF0000"/>
          <w:sz w:val="20"/>
          <w:szCs w:val="20"/>
          <w:u w:val="dash"/>
        </w:rPr>
        <w:t xml:space="preserve"> </w:t>
      </w:r>
      <w:r w:rsidRPr="00144708">
        <w:rPr>
          <w:rStyle w:val="eop"/>
          <w:rFonts w:ascii="Verdana" w:hAnsi="Verdana" w:cs="Segoe UI"/>
          <w:color w:val="008000"/>
          <w:sz w:val="20"/>
          <w:szCs w:val="20"/>
          <w:u w:val="dash"/>
        </w:rPr>
        <w:t>To describe how weather phenomena are measured from ground-, air- and space-based instruments</w:t>
      </w:r>
      <w:r w:rsidR="00144708" w:rsidRPr="00144708">
        <w:rPr>
          <w:rStyle w:val="eop"/>
          <w:rFonts w:ascii="Verdana" w:hAnsi="Verdana" w:cs="Segoe UI"/>
          <w:color w:val="008000"/>
          <w:sz w:val="20"/>
          <w:szCs w:val="20"/>
          <w:u w:val="dash"/>
        </w:rPr>
        <w:t>;</w:t>
      </w:r>
    </w:p>
    <w:p w14:paraId="33E72708"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b/>
          <w:bCs/>
          <w:strike/>
          <w:color w:val="008000"/>
          <w:sz w:val="20"/>
          <w:szCs w:val="20"/>
          <w:u w:val="dash"/>
        </w:rPr>
      </w:pPr>
      <w:r w:rsidRPr="00144708">
        <w:rPr>
          <w:rStyle w:val="normaltextrun"/>
          <w:rFonts w:ascii="Verdana" w:hAnsi="Verdana" w:cs="Segoe UI"/>
          <w:sz w:val="20"/>
          <w:szCs w:val="20"/>
        </w:rPr>
        <w:t>(b)</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Make basic weather observations.</w:t>
      </w:r>
      <w:r w:rsidRPr="00144708">
        <w:rPr>
          <w:rStyle w:val="normaltextrun"/>
          <w:rFonts w:ascii="Verdana" w:hAnsi="Verdana"/>
          <w:color w:val="008000"/>
          <w:sz w:val="20"/>
          <w:szCs w:val="20"/>
          <w:u w:val="dash"/>
        </w:rPr>
        <w:t xml:space="preserve">To make a basic weather observation based on the evaluation and interpretation of data from ground-, air- and space-based instruments. </w:t>
      </w:r>
    </w:p>
    <w:p w14:paraId="45D13AE4"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8000"/>
          <w:sz w:val="20"/>
          <w:szCs w:val="20"/>
          <w:u w:val="dash"/>
        </w:rPr>
      </w:pPr>
      <w:r w:rsidRPr="00144708">
        <w:rPr>
          <w:rStyle w:val="normaltextrun"/>
          <w:rFonts w:ascii="Verdana" w:hAnsi="Verdana" w:cs="Segoe UI"/>
          <w:b/>
          <w:bCs/>
          <w:color w:val="000000"/>
          <w:sz w:val="20"/>
          <w:szCs w:val="20"/>
        </w:rPr>
        <w:t>2.2.</w:t>
      </w:r>
      <w:r w:rsidRPr="00144708">
        <w:rPr>
          <w:rStyle w:val="normaltextrun"/>
          <w:rFonts w:ascii="Verdana" w:hAnsi="Verdana" w:cs="Segoe UI"/>
          <w:b/>
          <w:bCs/>
          <w:color w:val="008000"/>
          <w:sz w:val="20"/>
          <w:szCs w:val="20"/>
          <w:u w:val="dash"/>
        </w:rPr>
        <w:t>7</w:t>
      </w:r>
      <w:r w:rsidRPr="00144708">
        <w:rPr>
          <w:rStyle w:val="tabchar"/>
          <w:rFonts w:ascii="Verdana" w:hAnsi="Verdana" w:cs="Calibri"/>
          <w:color w:val="008000"/>
          <w:sz w:val="20"/>
          <w:szCs w:val="20"/>
          <w:u w:val="dash"/>
        </w:rPr>
        <w:tab/>
      </w:r>
      <w:r w:rsidRPr="00144708">
        <w:rPr>
          <w:rStyle w:val="normaltextrun"/>
          <w:rFonts w:ascii="Verdana" w:hAnsi="Verdana" w:cs="Segoe UI"/>
          <w:b/>
          <w:bCs/>
          <w:i/>
          <w:iCs/>
          <w:color w:val="008000"/>
          <w:sz w:val="20"/>
          <w:szCs w:val="20"/>
          <w:u w:val="dash"/>
        </w:rPr>
        <w:t>Basic climate-data quality control</w:t>
      </w:r>
    </w:p>
    <w:p w14:paraId="06CD26A1"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color w:val="008000"/>
          <w:sz w:val="20"/>
          <w:szCs w:val="20"/>
          <w:u w:val="dash"/>
        </w:rPr>
      </w:pPr>
      <w:r w:rsidRPr="00144708">
        <w:rPr>
          <w:rStyle w:val="normaltextrun"/>
          <w:rFonts w:ascii="Verdana" w:hAnsi="Verdana" w:cs="Segoe UI"/>
          <w:b/>
          <w:bCs/>
          <w:color w:val="008000"/>
          <w:sz w:val="20"/>
          <w:szCs w:val="20"/>
          <w:u w:val="dash"/>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 xml:space="preserve">Meteorological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Technician is able:</w:t>
      </w:r>
    </w:p>
    <w:p w14:paraId="074FB440" w14:textId="77777777" w:rsidR="00F00DB5" w:rsidRPr="00144708" w:rsidRDefault="00F00DB5" w:rsidP="00F00DB5">
      <w:pPr>
        <w:pStyle w:val="paragraph"/>
        <w:spacing w:before="0" w:beforeAutospacing="0" w:after="0" w:afterAutospacing="0"/>
        <w:ind w:left="570" w:hanging="570"/>
        <w:textAlignment w:val="baseline"/>
        <w:rPr>
          <w:rStyle w:val="eop"/>
          <w:rFonts w:ascii="Verdana" w:hAnsi="Verdana" w:cs="Segoe UI"/>
          <w:b/>
          <w:bCs/>
          <w:color w:val="008000"/>
          <w:sz w:val="20"/>
          <w:szCs w:val="20"/>
          <w:u w:val="dash"/>
        </w:rPr>
      </w:pPr>
      <w:r w:rsidRPr="00144708">
        <w:rPr>
          <w:rFonts w:ascii="Verdana" w:hAnsi="Verdana" w:cs="Segoe UI"/>
          <w:bCs/>
          <w:color w:val="008000"/>
          <w:sz w:val="20"/>
          <w:szCs w:val="20"/>
        </w:rPr>
        <w:t>(a)</w:t>
      </w:r>
      <w:r w:rsidRPr="00144708">
        <w:rPr>
          <w:rFonts w:ascii="Verdana" w:hAnsi="Verdana" w:cs="Segoe UI"/>
          <w:bCs/>
          <w:color w:val="008000"/>
          <w:sz w:val="20"/>
          <w:szCs w:val="20"/>
        </w:rPr>
        <w:tab/>
      </w:r>
      <w:r w:rsidRPr="00144708">
        <w:rPr>
          <w:rStyle w:val="normaltextrun"/>
          <w:rFonts w:ascii="Verdana" w:hAnsi="Verdana" w:cs="Segoe UI"/>
          <w:color w:val="008000"/>
          <w:sz w:val="20"/>
          <w:szCs w:val="20"/>
          <w:u w:val="dash"/>
        </w:rPr>
        <w:t>To describe and apply climate-data quality control procedures.</w:t>
      </w:r>
    </w:p>
    <w:p w14:paraId="17C2B2D9" w14:textId="77777777" w:rsidR="00F00DB5" w:rsidRPr="00144708" w:rsidRDefault="00F00DB5" w:rsidP="00F00DB5">
      <w:pPr>
        <w:pStyle w:val="paragraph"/>
        <w:spacing w:before="0" w:beforeAutospacing="0" w:after="0" w:afterAutospacing="0"/>
        <w:ind w:left="570" w:hanging="570"/>
        <w:textAlignment w:val="baseline"/>
        <w:rPr>
          <w:rFonts w:ascii="Verdana" w:hAnsi="Verdana" w:cs="Segoe UI"/>
          <w:b/>
          <w:bCs/>
          <w:color w:val="008000"/>
          <w:sz w:val="20"/>
          <w:szCs w:val="20"/>
          <w:u w:val="dash"/>
        </w:rPr>
      </w:pPr>
    </w:p>
    <w:p w14:paraId="23540022" w14:textId="77777777" w:rsidR="00F00DB5" w:rsidRPr="00144708" w:rsidRDefault="00F00DB5" w:rsidP="00F00DB5">
      <w:pPr>
        <w:pStyle w:val="WMOBodyText"/>
        <w:jc w:val="center"/>
      </w:pPr>
      <w:r w:rsidRPr="00144708">
        <w:t>__________</w:t>
      </w:r>
    </w:p>
    <w:p w14:paraId="6895CEE6" w14:textId="77777777" w:rsidR="00F00DB5" w:rsidRPr="00144708" w:rsidRDefault="00F00DB5" w:rsidP="00F00DB5">
      <w:pPr>
        <w:pStyle w:val="paragraph"/>
        <w:spacing w:before="0" w:beforeAutospacing="0" w:after="0" w:afterAutospacing="0"/>
        <w:ind w:left="570" w:hanging="570"/>
        <w:textAlignment w:val="baseline"/>
        <w:rPr>
          <w:rFonts w:ascii="Verdana" w:hAnsi="Verdana" w:cs="Segoe UI"/>
          <w:b/>
          <w:bCs/>
          <w:color w:val="008000"/>
          <w:sz w:val="20"/>
          <w:szCs w:val="20"/>
          <w:u w:val="dash"/>
        </w:rPr>
      </w:pPr>
    </w:p>
    <w:sectPr w:rsidR="00F00DB5" w:rsidRPr="00144708" w:rsidSect="00CE54CF">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6890" w14:textId="77777777" w:rsidR="00567FDF" w:rsidRDefault="00567FDF">
      <w:r>
        <w:separator/>
      </w:r>
    </w:p>
    <w:p w14:paraId="19FC17CF" w14:textId="77777777" w:rsidR="00567FDF" w:rsidRDefault="00567FDF"/>
    <w:p w14:paraId="772A1C37" w14:textId="77777777" w:rsidR="00567FDF" w:rsidRDefault="00567FDF"/>
  </w:endnote>
  <w:endnote w:type="continuationSeparator" w:id="0">
    <w:p w14:paraId="20D2E03E" w14:textId="77777777" w:rsidR="00567FDF" w:rsidRDefault="00567FDF">
      <w:r>
        <w:continuationSeparator/>
      </w:r>
    </w:p>
    <w:p w14:paraId="54F17D18" w14:textId="77777777" w:rsidR="00567FDF" w:rsidRDefault="00567FDF"/>
    <w:p w14:paraId="4F58E200" w14:textId="77777777" w:rsidR="00567FDF" w:rsidRDefault="00567FDF"/>
  </w:endnote>
  <w:endnote w:type="continuationNotice" w:id="1">
    <w:p w14:paraId="630A15BF" w14:textId="77777777" w:rsidR="00567FDF" w:rsidRDefault="00567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5DBB" w14:textId="77777777" w:rsidR="00C57990" w:rsidRDefault="00C57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D562" w14:textId="77777777" w:rsidR="001D16B2" w:rsidRPr="004A7A6E" w:rsidRDefault="001D16B2" w:rsidP="00506FB7">
    <w:pPr>
      <w:pStyle w:val="Footer"/>
      <w:spacing w:before="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B9B9" w14:textId="77777777" w:rsidR="00C57990" w:rsidRDefault="00C57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3DA4" w14:textId="77777777" w:rsidR="00567FDF" w:rsidRDefault="00567FDF">
      <w:r>
        <w:separator/>
      </w:r>
    </w:p>
  </w:footnote>
  <w:footnote w:type="continuationSeparator" w:id="0">
    <w:p w14:paraId="370E218A" w14:textId="77777777" w:rsidR="00567FDF" w:rsidRDefault="00567FDF">
      <w:r>
        <w:continuationSeparator/>
      </w:r>
    </w:p>
    <w:p w14:paraId="3429868C" w14:textId="77777777" w:rsidR="00567FDF" w:rsidRDefault="00567FDF"/>
    <w:p w14:paraId="381B736A" w14:textId="77777777" w:rsidR="00567FDF" w:rsidRDefault="00567FDF"/>
  </w:footnote>
  <w:footnote w:type="continuationNotice" w:id="1">
    <w:p w14:paraId="555CF0B8" w14:textId="77777777" w:rsidR="00567FDF" w:rsidRDefault="00567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712E" w14:textId="77777777" w:rsidR="00953E75" w:rsidRDefault="00C22A86">
    <w:pPr>
      <w:pStyle w:val="Header"/>
    </w:pPr>
    <w:r>
      <w:rPr>
        <w:noProof/>
      </w:rPr>
      <w:pict w14:anchorId="696E759C">
        <v:shapetype id="_x0000_m1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A2DB5B">
        <v:shape id="_x0000_s1057" type="#_x0000_m1084" style="position:absolute;left:0;text-align:left;margin-left:0;margin-top:0;width:595.3pt;height:550pt;z-index:-251647488;mso-position-horizontal:left;mso-position-horizontal-relative:page;mso-position-vertical:top;mso-position-vertical-relative:page" o:preferrelative="t" o:allowincell="f">
          <v:imagedata r:id="rId1" o:title="docx4j-logo"/>
          <w10:wrap anchorx="page" anchory="page"/>
        </v:shape>
      </w:pict>
    </w:r>
  </w:p>
  <w:p w14:paraId="7068B658" w14:textId="77777777" w:rsidR="003335EC" w:rsidRDefault="003335EC"/>
  <w:p w14:paraId="7C28367E" w14:textId="77777777" w:rsidR="00953E75" w:rsidRDefault="00C22A86">
    <w:pPr>
      <w:pStyle w:val="Header"/>
    </w:pPr>
    <w:r>
      <w:rPr>
        <w:noProof/>
      </w:rPr>
      <w:pict w14:anchorId="7BC60B4B">
        <v:shapetype id="_x0000_m1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AC4942">
        <v:shape id="_x0000_s1059" type="#_x0000_m1083" style="position:absolute;left:0;text-align:left;margin-left:0;margin-top:0;width:595.3pt;height:550pt;z-index:-251648512;mso-position-horizontal:left;mso-position-horizontal-relative:page;mso-position-vertical:top;mso-position-vertical-relative:page" o:preferrelative="t" o:allowincell="f">
          <v:imagedata r:id="rId1" o:title="docx4j-logo"/>
          <w10:wrap anchorx="page" anchory="page"/>
        </v:shape>
      </w:pict>
    </w:r>
  </w:p>
  <w:p w14:paraId="2DBF6899" w14:textId="77777777" w:rsidR="003335EC" w:rsidRDefault="003335EC"/>
  <w:p w14:paraId="231C93EB" w14:textId="77777777" w:rsidR="00953E75" w:rsidRDefault="00C22A86">
    <w:pPr>
      <w:pStyle w:val="Header"/>
    </w:pPr>
    <w:r>
      <w:rPr>
        <w:noProof/>
      </w:rPr>
      <w:pict w14:anchorId="2783637C">
        <v:shapetype id="_x0000_m10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8C6549">
        <v:shape id="_x0000_s1061" type="#_x0000_m1082" style="position:absolute;left:0;text-align:left;margin-left:0;margin-top:0;width:595.3pt;height:550pt;z-index:-251649536;mso-position-horizontal:left;mso-position-horizontal-relative:page;mso-position-vertical:top;mso-position-vertical-relative:page" o:preferrelative="t" o:allowincell="f">
          <v:imagedata r:id="rId1" o:title="docx4j-logo"/>
          <w10:wrap anchorx="page" anchory="page"/>
        </v:shape>
      </w:pict>
    </w:r>
  </w:p>
  <w:p w14:paraId="1A636C26" w14:textId="77777777" w:rsidR="003335EC" w:rsidRDefault="003335EC"/>
  <w:p w14:paraId="7338B61C" w14:textId="77777777" w:rsidR="007D7756" w:rsidRDefault="00C22A86">
    <w:pPr>
      <w:pStyle w:val="Header"/>
    </w:pPr>
    <w:r>
      <w:rPr>
        <w:noProof/>
      </w:rPr>
      <w:pict w14:anchorId="03168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0;margin-top:0;width:50pt;height:50pt;z-index:251650560;visibility:hidden">
          <v:path gradientshapeok="f"/>
          <o:lock v:ext="edit" selection="t"/>
        </v:shape>
      </w:pict>
    </w:r>
    <w:r>
      <w:pict w14:anchorId="1272D422">
        <v:shapetype id="_x0000_m10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A40CF27">
        <v:shape id="WordPictureWatermark835936646" o:spid="_x0000_s1074" type="#_x0000_m1081" style="position:absolute;left:0;text-align:left;margin-left:0;margin-top:0;width:595.3pt;height:550pt;z-index:-251654656;mso-position-horizontal:left;mso-position-horizontal-relative:page;mso-position-vertical:top;mso-position-vertical-relative:page" o:preferrelative="t" o:allowincell="f">
          <v:imagedata r:id="rId1" o:title="docx4j-logo"/>
          <w10:wrap anchorx="page" anchory="page"/>
        </v:shape>
      </w:pict>
    </w:r>
  </w:p>
  <w:p w14:paraId="61AF34E0" w14:textId="77777777" w:rsidR="00D41A7A" w:rsidRDefault="00D41A7A"/>
  <w:p w14:paraId="198C5403" w14:textId="77777777" w:rsidR="007D7756" w:rsidRDefault="00C22A86">
    <w:pPr>
      <w:pStyle w:val="Header"/>
    </w:pPr>
    <w:r>
      <w:rPr>
        <w:noProof/>
      </w:rPr>
      <w:pict w14:anchorId="035801DC">
        <v:shape id="_x0000_s1073" type="#_x0000_t75" style="position:absolute;left:0;text-align:left;margin-left:0;margin-top:0;width:50pt;height:50pt;z-index:251651584;visibility:hidden">
          <v:path gradientshapeok="f"/>
          <o:lock v:ext="edit" selection="t"/>
        </v:shape>
      </w:pict>
    </w:r>
  </w:p>
  <w:p w14:paraId="377FBA60" w14:textId="77777777" w:rsidR="00D41A7A" w:rsidRDefault="00D41A7A"/>
  <w:p w14:paraId="3A1DD310" w14:textId="77777777" w:rsidR="007D7756" w:rsidRDefault="00C22A86">
    <w:pPr>
      <w:pStyle w:val="Header"/>
    </w:pPr>
    <w:r>
      <w:rPr>
        <w:noProof/>
      </w:rPr>
      <w:pict w14:anchorId="624BFD9B">
        <v:shape id="_x0000_s1072" type="#_x0000_t75" style="position:absolute;left:0;text-align:left;margin-left:0;margin-top:0;width:50pt;height:50pt;z-index:251652608;visibility:hidden">
          <v:path gradientshapeok="f"/>
          <o:lock v:ext="edit" selection="t"/>
        </v:shape>
      </w:pict>
    </w:r>
  </w:p>
  <w:p w14:paraId="2536CCA7" w14:textId="77777777" w:rsidR="00D41A7A" w:rsidRDefault="00D41A7A"/>
  <w:p w14:paraId="4255F337" w14:textId="77777777" w:rsidR="007769A0" w:rsidRDefault="00C22A86">
    <w:pPr>
      <w:pStyle w:val="Header"/>
    </w:pPr>
    <w:r>
      <w:rPr>
        <w:noProof/>
      </w:rPr>
      <w:pict w14:anchorId="184D155A">
        <v:shape id="_x0000_s1052" type="#_x0000_t75" style="position:absolute;left:0;text-align:left;margin-left:0;margin-top:0;width:50pt;height:50pt;z-index:251658752;visibility:hidden">
          <v:path gradientshapeok="f"/>
          <o:lock v:ext="edit" selection="t"/>
        </v:shape>
      </w:pict>
    </w:r>
    <w:r>
      <w:pict w14:anchorId="6038E2B4">
        <v:shape id="_x0000_s1071" type="#_x0000_t75" style="position:absolute;left:0;text-align:left;margin-left:0;margin-top:0;width:50pt;height:50pt;z-index:251653632;visibility:hidden">
          <v:path gradientshapeok="f"/>
          <o:lock v:ext="edit" selection="t"/>
        </v:shape>
      </w:pict>
    </w:r>
  </w:p>
  <w:p w14:paraId="766068EF" w14:textId="77777777" w:rsidR="00A43458" w:rsidRDefault="00A43458"/>
  <w:p w14:paraId="6BA67E80" w14:textId="77777777" w:rsidR="007769A0" w:rsidRDefault="00C22A86">
    <w:pPr>
      <w:pStyle w:val="Header"/>
    </w:pPr>
    <w:r>
      <w:rPr>
        <w:noProof/>
      </w:rPr>
      <w:pict w14:anchorId="015DF866">
        <v:shape id="_x0000_s1049" type="#_x0000_t75" style="position:absolute;left:0;text-align:left;margin-left:0;margin-top:0;width:50pt;height:50pt;z-index:251659776;visibility:hidden">
          <v:path gradientshapeok="f"/>
          <o:lock v:ext="edit" selection="t"/>
        </v:shape>
      </w:pict>
    </w:r>
  </w:p>
  <w:p w14:paraId="6D4FE112" w14:textId="77777777" w:rsidR="00A43458" w:rsidRDefault="00A43458"/>
  <w:p w14:paraId="2C7A5106" w14:textId="77777777" w:rsidR="007769A0" w:rsidRDefault="00C22A86">
    <w:pPr>
      <w:pStyle w:val="Header"/>
    </w:pPr>
    <w:r>
      <w:rPr>
        <w:noProof/>
      </w:rPr>
      <w:pict w14:anchorId="0D0F0ED7">
        <v:shape id="_x0000_s1048" type="#_x0000_t75" style="position:absolute;left:0;text-align:left;margin-left:0;margin-top:0;width:50pt;height:50pt;z-index:25166080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D7C1" w14:textId="22B64A81" w:rsidR="00D73A5A" w:rsidRDefault="00AE15ED">
    <w:pPr>
      <w:pStyle w:val="Header"/>
    </w:pPr>
    <w:r>
      <w:t>Cg-19</w:t>
    </w:r>
    <w:r w:rsidR="004172C1">
      <w:t xml:space="preserve">/Doc. </w:t>
    </w:r>
    <w:r>
      <w:t>4</w:t>
    </w:r>
    <w:r w:rsidR="004172C1">
      <w:t>.1(</w:t>
    </w:r>
    <w:r>
      <w:t>5</w:t>
    </w:r>
    <w:r w:rsidR="004172C1">
      <w:t>)</w:t>
    </w:r>
    <w:r w:rsidR="004172C1" w:rsidRPr="00C2459D">
      <w:t xml:space="preserve">, </w:t>
    </w:r>
    <w:r w:rsidR="004172C1">
      <w:t xml:space="preserve">ANNEX, </w:t>
    </w:r>
    <w:del w:id="0" w:author="Cristina Levinski" w:date="2023-05-23T15:16:00Z">
      <w:r w:rsidR="004172C1" w:rsidRPr="00C2459D" w:rsidDel="00C57990">
        <w:delText>DRAFT 1</w:delText>
      </w:r>
    </w:del>
    <w:ins w:id="1" w:author="Cristina Levinski" w:date="2023-05-23T15:16:00Z">
      <w:r w:rsidR="00C57990">
        <w:t>APPROVED</w:t>
      </w:r>
    </w:ins>
    <w:r w:rsidR="004172C1" w:rsidRPr="00C2459D">
      <w:t xml:space="preserve">, p. </w:t>
    </w:r>
    <w:r w:rsidR="004172C1" w:rsidRPr="00C2459D">
      <w:rPr>
        <w:rStyle w:val="PageNumber"/>
      </w:rPr>
      <w:fldChar w:fldCharType="begin"/>
    </w:r>
    <w:r w:rsidR="004172C1" w:rsidRPr="00C2459D">
      <w:rPr>
        <w:rStyle w:val="PageNumber"/>
      </w:rPr>
      <w:instrText xml:space="preserve"> PAGE </w:instrText>
    </w:r>
    <w:r w:rsidR="004172C1" w:rsidRPr="00C2459D">
      <w:rPr>
        <w:rStyle w:val="PageNumber"/>
      </w:rPr>
      <w:fldChar w:fldCharType="separate"/>
    </w:r>
    <w:r w:rsidR="004172C1">
      <w:rPr>
        <w:rStyle w:val="PageNumber"/>
      </w:rPr>
      <w:t>4</w:t>
    </w:r>
    <w:r w:rsidR="004172C1" w:rsidRPr="00C2459D">
      <w:rPr>
        <w:rStyle w:val="PageNumber"/>
      </w:rPr>
      <w:fldChar w:fldCharType="end"/>
    </w:r>
    <w:r w:rsidR="00C22A86">
      <w:pict w14:anchorId="15B90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70016;visibility:hidden;mso-position-horizontal-relative:text;mso-position-vertical-relative:text">
          <v:path gradientshapeok="f"/>
          <o:lock v:ext="edit" selection="t"/>
        </v:shape>
      </w:pict>
    </w:r>
    <w:r w:rsidR="00C22A86">
      <w:pict w14:anchorId="7564AF77">
        <v:shape id="_x0000_s1032" type="#_x0000_t75" style="position:absolute;left:0;text-align:left;margin-left:0;margin-top:0;width:50pt;height:50pt;z-index:251671040;visibility:hidden;mso-position-horizontal-relative:text;mso-position-vertical-relative:text">
          <v:path gradientshapeok="f"/>
          <o:lock v:ext="edit" selection="t"/>
        </v:shape>
      </w:pict>
    </w:r>
    <w:r w:rsidR="00C22A86">
      <w:pict w14:anchorId="32AC4EFF">
        <v:shape id="_x0000_s1056" type="#_x0000_t75" style="position:absolute;left:0;text-align:left;margin-left:0;margin-top:0;width:50pt;height:50pt;z-index:251654656;visibility:hidden;mso-position-horizontal-relative:text;mso-position-vertical-relative:text">
          <v:path gradientshapeok="f"/>
          <o:lock v:ext="edit" selection="t"/>
        </v:shape>
      </w:pict>
    </w:r>
    <w:r w:rsidR="00C22A86">
      <w:pict w14:anchorId="175F57F1">
        <v:shape id="_x0000_s1055" type="#_x0000_t75" style="position:absolute;left:0;text-align:left;margin-left:0;margin-top:0;width:50pt;height:50pt;z-index:251655680;visibility:hidden;mso-position-horizontal-relative:text;mso-position-vertical-relative:text">
          <v:path gradientshapeok="f"/>
          <o:lock v:ext="edit" selection="t"/>
        </v:shape>
      </w:pict>
    </w:r>
    <w:r w:rsidR="00C22A86">
      <w:pict w14:anchorId="3FBD8115">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C22A86">
      <w:pict w14:anchorId="01D2C4A6">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FEBB" w14:textId="4CEBEE06" w:rsidR="004172C1" w:rsidRDefault="00AE15ED" w:rsidP="004172C1">
    <w:pPr>
      <w:pStyle w:val="Header"/>
    </w:pPr>
    <w:r>
      <w:t>Cg-19</w:t>
    </w:r>
    <w:r w:rsidR="004172C1" w:rsidRPr="003F3204">
      <w:t xml:space="preserve">/Doc. </w:t>
    </w:r>
    <w:r>
      <w:t>4</w:t>
    </w:r>
    <w:r w:rsidR="004172C1" w:rsidRPr="003F3204">
      <w:t>.1(</w:t>
    </w:r>
    <w:r>
      <w:t>5</w:t>
    </w:r>
    <w:r w:rsidR="004172C1" w:rsidRPr="003F3204">
      <w:t xml:space="preserve">), ANNEX, </w:t>
    </w:r>
    <w:del w:id="2" w:author="Cristina Levinski" w:date="2023-05-23T15:16:00Z">
      <w:r w:rsidR="004172C1" w:rsidRPr="003F3204" w:rsidDel="00C57990">
        <w:delText>DRAFT 1</w:delText>
      </w:r>
    </w:del>
    <w:ins w:id="3" w:author="Cristina Levinski" w:date="2023-05-23T15:16:00Z">
      <w:r w:rsidR="00C57990">
        <w:t>APPROVED</w:t>
      </w:r>
    </w:ins>
    <w:r w:rsidR="004172C1" w:rsidRPr="003F3204">
      <w:t xml:space="preserve">, p. </w:t>
    </w:r>
    <w:r w:rsidR="004172C1" w:rsidRPr="003F3204">
      <w:rPr>
        <w:rStyle w:val="PageNumber"/>
      </w:rPr>
      <w:fldChar w:fldCharType="begin"/>
    </w:r>
    <w:r w:rsidR="004172C1" w:rsidRPr="003F3204">
      <w:rPr>
        <w:rStyle w:val="PageNumber"/>
      </w:rPr>
      <w:instrText xml:space="preserve"> PAGE </w:instrText>
    </w:r>
    <w:r w:rsidR="004172C1" w:rsidRPr="003F3204">
      <w:rPr>
        <w:rStyle w:val="PageNumber"/>
      </w:rPr>
      <w:fldChar w:fldCharType="separate"/>
    </w:r>
    <w:r w:rsidR="004172C1" w:rsidRPr="003F3204">
      <w:rPr>
        <w:rStyle w:val="PageNumber"/>
      </w:rPr>
      <w:t>4</w:t>
    </w:r>
    <w:r w:rsidR="004172C1" w:rsidRPr="003F3204">
      <w:rPr>
        <w:rStyle w:val="PageNumber"/>
      </w:rPr>
      <w:fldChar w:fldCharType="end"/>
    </w:r>
    <w:r w:rsidR="00C22A86">
      <w:pict w14:anchorId="535CB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72064;visibility:hidden;mso-position-horizontal-relative:text;mso-position-vertical-relative:text">
          <v:path gradientshapeok="f"/>
          <o:lock v:ext="edit" selection="t"/>
        </v:shape>
      </w:pict>
    </w:r>
    <w:r w:rsidR="00C22A86">
      <w:pict w14:anchorId="270FA333">
        <v:shape id="_x0000_s1030" type="#_x0000_t75" style="position:absolute;left:0;text-align:left;margin-left:0;margin-top:0;width:50pt;height:50pt;z-index:251673088;visibility:hidden;mso-position-horizontal-relative:text;mso-position-vertical-relative:text">
          <v:path gradientshapeok="f"/>
          <o:lock v:ext="edit" selection="t"/>
        </v:shape>
      </w:pict>
    </w:r>
    <w:r w:rsidR="00C22A86">
      <w:pict w14:anchorId="1DF4A8A2">
        <v:shape id="_x0000_s1054" type="#_x0000_t75" style="position:absolute;left:0;text-align:left;margin-left:0;margin-top:0;width:50pt;height:50pt;z-index:251656704;visibility:hidden;mso-position-horizontal-relative:text;mso-position-vertical-relative:text">
          <v:path gradientshapeok="f"/>
          <o:lock v:ext="edit" selection="t"/>
        </v:shape>
      </w:pict>
    </w:r>
    <w:r w:rsidR="00C22A86">
      <w:pict w14:anchorId="4DF5FECE">
        <v:shape id="_x0000_s1053" type="#_x0000_t75" style="position:absolute;left:0;text-align:left;margin-left:0;margin-top:0;width:50pt;height:50pt;z-index:251657728;visibility:hidden;mso-position-horizontal-relative:text;mso-position-vertical-relative:text">
          <v:path gradientshapeok="f"/>
          <o:lock v:ext="edit" selection="t"/>
        </v:shape>
      </w:pict>
    </w:r>
    <w:r w:rsidR="00C22A86">
      <w:pict w14:anchorId="713D0843">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C22A86">
      <w:pict w14:anchorId="4E062DDC">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78D03FD"/>
    <w:multiLevelType w:val="multilevel"/>
    <w:tmpl w:val="AD4E205E"/>
    <w:styleLink w:val="BIPHeadings"/>
    <w:lvl w:ilvl="0">
      <w:start w:val="1"/>
      <w:numFmt w:val="decimal"/>
      <w:lvlText w:val="Chapter %1"/>
      <w:lvlJc w:val="left"/>
      <w:pPr>
        <w:tabs>
          <w:tab w:val="num" w:pos="1985"/>
        </w:tabs>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3110F1"/>
    <w:multiLevelType w:val="multilevel"/>
    <w:tmpl w:val="85CC54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6D077916"/>
    <w:multiLevelType w:val="hybridMultilevel"/>
    <w:tmpl w:val="F5EE57C2"/>
    <w:lvl w:ilvl="0" w:tplc="1C090017">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D143890"/>
    <w:multiLevelType w:val="hybridMultilevel"/>
    <w:tmpl w:val="7B7851B6"/>
    <w:lvl w:ilvl="0" w:tplc="1F6823A4">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51520441">
    <w:abstractNumId w:val="3"/>
  </w:num>
  <w:num w:numId="2" w16cid:durableId="1072236102">
    <w:abstractNumId w:val="1"/>
  </w:num>
  <w:num w:numId="3" w16cid:durableId="252320264">
    <w:abstractNumId w:val="2"/>
  </w:num>
  <w:num w:numId="4" w16cid:durableId="937520195">
    <w:abstractNumId w:val="0"/>
  </w:num>
  <w:num w:numId="5" w16cid:durableId="553928974">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Levinski">
    <w15:presenceInfo w15:providerId="AD" w15:userId="S::clevinski@wmo.int::3307da14-4b3e-4018-aac4-a94e659e0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5A"/>
    <w:rsid w:val="000014BA"/>
    <w:rsid w:val="00002443"/>
    <w:rsid w:val="00005301"/>
    <w:rsid w:val="0001143D"/>
    <w:rsid w:val="000133EE"/>
    <w:rsid w:val="00017051"/>
    <w:rsid w:val="00017B78"/>
    <w:rsid w:val="000206A8"/>
    <w:rsid w:val="00023AF6"/>
    <w:rsid w:val="00025611"/>
    <w:rsid w:val="00027205"/>
    <w:rsid w:val="00027F33"/>
    <w:rsid w:val="0003137A"/>
    <w:rsid w:val="00031D76"/>
    <w:rsid w:val="00040408"/>
    <w:rsid w:val="00041171"/>
    <w:rsid w:val="00041727"/>
    <w:rsid w:val="0004226F"/>
    <w:rsid w:val="00044A0F"/>
    <w:rsid w:val="00050F8E"/>
    <w:rsid w:val="000518BB"/>
    <w:rsid w:val="000543E2"/>
    <w:rsid w:val="0005643B"/>
    <w:rsid w:val="00056FD4"/>
    <w:rsid w:val="000573AD"/>
    <w:rsid w:val="0006123B"/>
    <w:rsid w:val="00064F6B"/>
    <w:rsid w:val="00072F17"/>
    <w:rsid w:val="000731AA"/>
    <w:rsid w:val="000806D8"/>
    <w:rsid w:val="0008130A"/>
    <w:rsid w:val="00082C80"/>
    <w:rsid w:val="00083847"/>
    <w:rsid w:val="00083C36"/>
    <w:rsid w:val="000845A4"/>
    <w:rsid w:val="00084D58"/>
    <w:rsid w:val="00086DA6"/>
    <w:rsid w:val="00090999"/>
    <w:rsid w:val="00092CAE"/>
    <w:rsid w:val="00095E48"/>
    <w:rsid w:val="00096097"/>
    <w:rsid w:val="000A373E"/>
    <w:rsid w:val="000A38A0"/>
    <w:rsid w:val="000A4F1C"/>
    <w:rsid w:val="000A69BF"/>
    <w:rsid w:val="000B6B45"/>
    <w:rsid w:val="000C225A"/>
    <w:rsid w:val="000C6781"/>
    <w:rsid w:val="000D0753"/>
    <w:rsid w:val="000D124F"/>
    <w:rsid w:val="000D442D"/>
    <w:rsid w:val="000D4D25"/>
    <w:rsid w:val="000D7E75"/>
    <w:rsid w:val="000E5EDA"/>
    <w:rsid w:val="000F5E49"/>
    <w:rsid w:val="000F7A87"/>
    <w:rsid w:val="00100045"/>
    <w:rsid w:val="00102EAE"/>
    <w:rsid w:val="001047DC"/>
    <w:rsid w:val="00105D2E"/>
    <w:rsid w:val="00111BFD"/>
    <w:rsid w:val="0011498B"/>
    <w:rsid w:val="00120147"/>
    <w:rsid w:val="00120A79"/>
    <w:rsid w:val="00123140"/>
    <w:rsid w:val="00123512"/>
    <w:rsid w:val="00123D94"/>
    <w:rsid w:val="00130BBC"/>
    <w:rsid w:val="00133D13"/>
    <w:rsid w:val="0013689A"/>
    <w:rsid w:val="00140363"/>
    <w:rsid w:val="00144708"/>
    <w:rsid w:val="00150DBD"/>
    <w:rsid w:val="0015399F"/>
    <w:rsid w:val="00154EF7"/>
    <w:rsid w:val="00156F9B"/>
    <w:rsid w:val="00163BA3"/>
    <w:rsid w:val="00166B31"/>
    <w:rsid w:val="00167D54"/>
    <w:rsid w:val="0017267B"/>
    <w:rsid w:val="001757A4"/>
    <w:rsid w:val="00176AB5"/>
    <w:rsid w:val="00180771"/>
    <w:rsid w:val="00181256"/>
    <w:rsid w:val="00190854"/>
    <w:rsid w:val="001930A3"/>
    <w:rsid w:val="001946E0"/>
    <w:rsid w:val="00196EB8"/>
    <w:rsid w:val="001A25F0"/>
    <w:rsid w:val="001A3143"/>
    <w:rsid w:val="001A341E"/>
    <w:rsid w:val="001B0EA6"/>
    <w:rsid w:val="001B1CD1"/>
    <w:rsid w:val="001B1CDF"/>
    <w:rsid w:val="001B2EC4"/>
    <w:rsid w:val="001B56F4"/>
    <w:rsid w:val="001C091F"/>
    <w:rsid w:val="001C37D0"/>
    <w:rsid w:val="001C39E3"/>
    <w:rsid w:val="001C5462"/>
    <w:rsid w:val="001D16B2"/>
    <w:rsid w:val="001D265C"/>
    <w:rsid w:val="001D3062"/>
    <w:rsid w:val="001D3CFB"/>
    <w:rsid w:val="001D559B"/>
    <w:rsid w:val="001D6302"/>
    <w:rsid w:val="001E0941"/>
    <w:rsid w:val="001E1C39"/>
    <w:rsid w:val="001E2474"/>
    <w:rsid w:val="001E2C22"/>
    <w:rsid w:val="001E6785"/>
    <w:rsid w:val="001E740C"/>
    <w:rsid w:val="001E7DD0"/>
    <w:rsid w:val="001F153A"/>
    <w:rsid w:val="001F1BDA"/>
    <w:rsid w:val="001F522E"/>
    <w:rsid w:val="0020095E"/>
    <w:rsid w:val="00205BCB"/>
    <w:rsid w:val="00210BFE"/>
    <w:rsid w:val="00210D30"/>
    <w:rsid w:val="002120CC"/>
    <w:rsid w:val="002204FD"/>
    <w:rsid w:val="00221020"/>
    <w:rsid w:val="00226625"/>
    <w:rsid w:val="00227029"/>
    <w:rsid w:val="002308B5"/>
    <w:rsid w:val="00233C0B"/>
    <w:rsid w:val="00234A34"/>
    <w:rsid w:val="002444FD"/>
    <w:rsid w:val="00245BCA"/>
    <w:rsid w:val="0025255D"/>
    <w:rsid w:val="00255EE3"/>
    <w:rsid w:val="00256B3D"/>
    <w:rsid w:val="0025749E"/>
    <w:rsid w:val="0026743C"/>
    <w:rsid w:val="002675F6"/>
    <w:rsid w:val="00267D62"/>
    <w:rsid w:val="00270480"/>
    <w:rsid w:val="00271C82"/>
    <w:rsid w:val="00273CC6"/>
    <w:rsid w:val="002779AF"/>
    <w:rsid w:val="002823D8"/>
    <w:rsid w:val="0028531A"/>
    <w:rsid w:val="00285446"/>
    <w:rsid w:val="00290082"/>
    <w:rsid w:val="00292BD7"/>
    <w:rsid w:val="00295593"/>
    <w:rsid w:val="00295602"/>
    <w:rsid w:val="002A354F"/>
    <w:rsid w:val="002A386C"/>
    <w:rsid w:val="002A5C1C"/>
    <w:rsid w:val="002B055A"/>
    <w:rsid w:val="002B09DF"/>
    <w:rsid w:val="002B540D"/>
    <w:rsid w:val="002B7A7E"/>
    <w:rsid w:val="002C2093"/>
    <w:rsid w:val="002C2D03"/>
    <w:rsid w:val="002C30BC"/>
    <w:rsid w:val="002C5965"/>
    <w:rsid w:val="002C5E15"/>
    <w:rsid w:val="002C5FCB"/>
    <w:rsid w:val="002C7A88"/>
    <w:rsid w:val="002C7AB9"/>
    <w:rsid w:val="002D232B"/>
    <w:rsid w:val="002D2759"/>
    <w:rsid w:val="002D32BB"/>
    <w:rsid w:val="002D5E00"/>
    <w:rsid w:val="002D6DAC"/>
    <w:rsid w:val="002E261D"/>
    <w:rsid w:val="002E2D45"/>
    <w:rsid w:val="002E3FAD"/>
    <w:rsid w:val="002E4E16"/>
    <w:rsid w:val="002F29C2"/>
    <w:rsid w:val="002F3A31"/>
    <w:rsid w:val="002F539D"/>
    <w:rsid w:val="002F6DAC"/>
    <w:rsid w:val="00301E8C"/>
    <w:rsid w:val="0030674F"/>
    <w:rsid w:val="00307DDD"/>
    <w:rsid w:val="003143C9"/>
    <w:rsid w:val="003146E9"/>
    <w:rsid w:val="00314D5D"/>
    <w:rsid w:val="003163E8"/>
    <w:rsid w:val="00320009"/>
    <w:rsid w:val="0032424A"/>
    <w:rsid w:val="003245D3"/>
    <w:rsid w:val="00330AA3"/>
    <w:rsid w:val="00331584"/>
    <w:rsid w:val="00331964"/>
    <w:rsid w:val="003335EC"/>
    <w:rsid w:val="00334987"/>
    <w:rsid w:val="00340C69"/>
    <w:rsid w:val="00342E34"/>
    <w:rsid w:val="00355575"/>
    <w:rsid w:val="003578B9"/>
    <w:rsid w:val="00362661"/>
    <w:rsid w:val="00371CF1"/>
    <w:rsid w:val="0037222D"/>
    <w:rsid w:val="00373128"/>
    <w:rsid w:val="003750C1"/>
    <w:rsid w:val="0038051E"/>
    <w:rsid w:val="0038053C"/>
    <w:rsid w:val="00380AF7"/>
    <w:rsid w:val="00394A05"/>
    <w:rsid w:val="00397770"/>
    <w:rsid w:val="00397880"/>
    <w:rsid w:val="003A7016"/>
    <w:rsid w:val="003A7D86"/>
    <w:rsid w:val="003B0C08"/>
    <w:rsid w:val="003C17A5"/>
    <w:rsid w:val="003C1843"/>
    <w:rsid w:val="003D1552"/>
    <w:rsid w:val="003D2BB5"/>
    <w:rsid w:val="003E381F"/>
    <w:rsid w:val="003E4046"/>
    <w:rsid w:val="003F003A"/>
    <w:rsid w:val="003F125B"/>
    <w:rsid w:val="003F2717"/>
    <w:rsid w:val="003F3204"/>
    <w:rsid w:val="003F7B3F"/>
    <w:rsid w:val="004058AD"/>
    <w:rsid w:val="0041078D"/>
    <w:rsid w:val="00414CEF"/>
    <w:rsid w:val="00416F97"/>
    <w:rsid w:val="004172C1"/>
    <w:rsid w:val="00423F7E"/>
    <w:rsid w:val="00425173"/>
    <w:rsid w:val="0043039B"/>
    <w:rsid w:val="00435256"/>
    <w:rsid w:val="00435389"/>
    <w:rsid w:val="00436197"/>
    <w:rsid w:val="00436E11"/>
    <w:rsid w:val="0044075E"/>
    <w:rsid w:val="004423FE"/>
    <w:rsid w:val="00445C35"/>
    <w:rsid w:val="00454B41"/>
    <w:rsid w:val="0045663A"/>
    <w:rsid w:val="0045664D"/>
    <w:rsid w:val="0046344E"/>
    <w:rsid w:val="004667E7"/>
    <w:rsid w:val="004672CF"/>
    <w:rsid w:val="00470DEF"/>
    <w:rsid w:val="00474B2F"/>
    <w:rsid w:val="00475797"/>
    <w:rsid w:val="00476D0A"/>
    <w:rsid w:val="00491024"/>
    <w:rsid w:val="004921BF"/>
    <w:rsid w:val="0049253B"/>
    <w:rsid w:val="00494B02"/>
    <w:rsid w:val="00494D12"/>
    <w:rsid w:val="004A140B"/>
    <w:rsid w:val="004A28DC"/>
    <w:rsid w:val="004A4B47"/>
    <w:rsid w:val="004A7EDD"/>
    <w:rsid w:val="004B0EC9"/>
    <w:rsid w:val="004B4FDB"/>
    <w:rsid w:val="004B7BAA"/>
    <w:rsid w:val="004C0B38"/>
    <w:rsid w:val="004C2DF7"/>
    <w:rsid w:val="004C4E0B"/>
    <w:rsid w:val="004D497E"/>
    <w:rsid w:val="004E4809"/>
    <w:rsid w:val="004E4CC3"/>
    <w:rsid w:val="004E5985"/>
    <w:rsid w:val="004E6352"/>
    <w:rsid w:val="004E6460"/>
    <w:rsid w:val="004F66DE"/>
    <w:rsid w:val="004F6B46"/>
    <w:rsid w:val="0050425E"/>
    <w:rsid w:val="00506FB7"/>
    <w:rsid w:val="00511999"/>
    <w:rsid w:val="005145D6"/>
    <w:rsid w:val="00521EA5"/>
    <w:rsid w:val="00525B80"/>
    <w:rsid w:val="0053098F"/>
    <w:rsid w:val="00536B2E"/>
    <w:rsid w:val="00540E0B"/>
    <w:rsid w:val="00542AF4"/>
    <w:rsid w:val="00546D8E"/>
    <w:rsid w:val="0055133E"/>
    <w:rsid w:val="00551D62"/>
    <w:rsid w:val="00552980"/>
    <w:rsid w:val="00553738"/>
    <w:rsid w:val="00553F7E"/>
    <w:rsid w:val="0056646F"/>
    <w:rsid w:val="00567FDF"/>
    <w:rsid w:val="00570539"/>
    <w:rsid w:val="00571AE1"/>
    <w:rsid w:val="00581B28"/>
    <w:rsid w:val="005859C2"/>
    <w:rsid w:val="00592267"/>
    <w:rsid w:val="0059262E"/>
    <w:rsid w:val="0059421F"/>
    <w:rsid w:val="005A0957"/>
    <w:rsid w:val="005A136D"/>
    <w:rsid w:val="005B0AE2"/>
    <w:rsid w:val="005B110D"/>
    <w:rsid w:val="005B1F2C"/>
    <w:rsid w:val="005B5F3C"/>
    <w:rsid w:val="005C3A76"/>
    <w:rsid w:val="005C41F2"/>
    <w:rsid w:val="005D03D9"/>
    <w:rsid w:val="005D1EE8"/>
    <w:rsid w:val="005D56AE"/>
    <w:rsid w:val="005D666D"/>
    <w:rsid w:val="005E3A59"/>
    <w:rsid w:val="005F0C6F"/>
    <w:rsid w:val="005F56B2"/>
    <w:rsid w:val="00604802"/>
    <w:rsid w:val="00611594"/>
    <w:rsid w:val="00612759"/>
    <w:rsid w:val="00614ABF"/>
    <w:rsid w:val="00615AB0"/>
    <w:rsid w:val="00616247"/>
    <w:rsid w:val="006175C8"/>
    <w:rsid w:val="0061778C"/>
    <w:rsid w:val="00636B90"/>
    <w:rsid w:val="0064738B"/>
    <w:rsid w:val="006508EA"/>
    <w:rsid w:val="00667E86"/>
    <w:rsid w:val="0068392D"/>
    <w:rsid w:val="006863E8"/>
    <w:rsid w:val="00686805"/>
    <w:rsid w:val="006912FA"/>
    <w:rsid w:val="00697DB5"/>
    <w:rsid w:val="006A0425"/>
    <w:rsid w:val="006A1B33"/>
    <w:rsid w:val="006A492A"/>
    <w:rsid w:val="006A592B"/>
    <w:rsid w:val="006B486F"/>
    <w:rsid w:val="006B5C72"/>
    <w:rsid w:val="006B7C5A"/>
    <w:rsid w:val="006C289D"/>
    <w:rsid w:val="006D0310"/>
    <w:rsid w:val="006D2009"/>
    <w:rsid w:val="006D24D8"/>
    <w:rsid w:val="006D39D8"/>
    <w:rsid w:val="006D5576"/>
    <w:rsid w:val="006D5D37"/>
    <w:rsid w:val="006E375A"/>
    <w:rsid w:val="006E766D"/>
    <w:rsid w:val="006F4B29"/>
    <w:rsid w:val="006F6CE9"/>
    <w:rsid w:val="00700B5A"/>
    <w:rsid w:val="0070517C"/>
    <w:rsid w:val="00705C9F"/>
    <w:rsid w:val="00716951"/>
    <w:rsid w:val="00720F6B"/>
    <w:rsid w:val="00723858"/>
    <w:rsid w:val="00730ADA"/>
    <w:rsid w:val="00732C37"/>
    <w:rsid w:val="00735D9E"/>
    <w:rsid w:val="00742560"/>
    <w:rsid w:val="00745A09"/>
    <w:rsid w:val="00751EAF"/>
    <w:rsid w:val="00754317"/>
    <w:rsid w:val="00754CF7"/>
    <w:rsid w:val="00757B0D"/>
    <w:rsid w:val="00761320"/>
    <w:rsid w:val="007651B1"/>
    <w:rsid w:val="00767CE1"/>
    <w:rsid w:val="00771A68"/>
    <w:rsid w:val="00771B6A"/>
    <w:rsid w:val="0077274E"/>
    <w:rsid w:val="007744D2"/>
    <w:rsid w:val="0077600F"/>
    <w:rsid w:val="007769A0"/>
    <w:rsid w:val="00786136"/>
    <w:rsid w:val="00787087"/>
    <w:rsid w:val="007965C7"/>
    <w:rsid w:val="007A56E3"/>
    <w:rsid w:val="007A74A0"/>
    <w:rsid w:val="007B05CF"/>
    <w:rsid w:val="007C212A"/>
    <w:rsid w:val="007C2A7F"/>
    <w:rsid w:val="007D4163"/>
    <w:rsid w:val="007D5B3C"/>
    <w:rsid w:val="007D7756"/>
    <w:rsid w:val="007E1C7E"/>
    <w:rsid w:val="007E4D65"/>
    <w:rsid w:val="007E7D21"/>
    <w:rsid w:val="007E7DBD"/>
    <w:rsid w:val="007F374E"/>
    <w:rsid w:val="007F482F"/>
    <w:rsid w:val="007F7C94"/>
    <w:rsid w:val="0080398D"/>
    <w:rsid w:val="00805174"/>
    <w:rsid w:val="00806385"/>
    <w:rsid w:val="00807CC5"/>
    <w:rsid w:val="00807ED7"/>
    <w:rsid w:val="00814CC6"/>
    <w:rsid w:val="008204BD"/>
    <w:rsid w:val="0082224C"/>
    <w:rsid w:val="00826D53"/>
    <w:rsid w:val="008273AA"/>
    <w:rsid w:val="00831751"/>
    <w:rsid w:val="00833369"/>
    <w:rsid w:val="00833C34"/>
    <w:rsid w:val="00835B42"/>
    <w:rsid w:val="00842A4E"/>
    <w:rsid w:val="00843926"/>
    <w:rsid w:val="0084742D"/>
    <w:rsid w:val="00847D99"/>
    <w:rsid w:val="0085038E"/>
    <w:rsid w:val="0085230A"/>
    <w:rsid w:val="00855757"/>
    <w:rsid w:val="00855BFB"/>
    <w:rsid w:val="00860B9A"/>
    <w:rsid w:val="0086271D"/>
    <w:rsid w:val="0086420B"/>
    <w:rsid w:val="00864DBF"/>
    <w:rsid w:val="00864DD2"/>
    <w:rsid w:val="00865AE2"/>
    <w:rsid w:val="008663C8"/>
    <w:rsid w:val="0088163A"/>
    <w:rsid w:val="00882421"/>
    <w:rsid w:val="008851AD"/>
    <w:rsid w:val="00893376"/>
    <w:rsid w:val="0089601F"/>
    <w:rsid w:val="008970B8"/>
    <w:rsid w:val="008A7313"/>
    <w:rsid w:val="008A7D91"/>
    <w:rsid w:val="008B7B91"/>
    <w:rsid w:val="008B7FC7"/>
    <w:rsid w:val="008C172D"/>
    <w:rsid w:val="008C4337"/>
    <w:rsid w:val="008C4F06"/>
    <w:rsid w:val="008C5DCB"/>
    <w:rsid w:val="008D0C90"/>
    <w:rsid w:val="008E1E4A"/>
    <w:rsid w:val="008F0615"/>
    <w:rsid w:val="008F103E"/>
    <w:rsid w:val="008F1FDB"/>
    <w:rsid w:val="008F36FB"/>
    <w:rsid w:val="00902EA9"/>
    <w:rsid w:val="0090427F"/>
    <w:rsid w:val="00907869"/>
    <w:rsid w:val="00920506"/>
    <w:rsid w:val="00925E44"/>
    <w:rsid w:val="00931DEB"/>
    <w:rsid w:val="00933957"/>
    <w:rsid w:val="009356FA"/>
    <w:rsid w:val="0094603B"/>
    <w:rsid w:val="00950118"/>
    <w:rsid w:val="009504A1"/>
    <w:rsid w:val="00950605"/>
    <w:rsid w:val="0095103E"/>
    <w:rsid w:val="00952233"/>
    <w:rsid w:val="00953298"/>
    <w:rsid w:val="00953978"/>
    <w:rsid w:val="00953E75"/>
    <w:rsid w:val="00954D66"/>
    <w:rsid w:val="00962872"/>
    <w:rsid w:val="00963F8F"/>
    <w:rsid w:val="00970DAF"/>
    <w:rsid w:val="00973C62"/>
    <w:rsid w:val="00975D76"/>
    <w:rsid w:val="00981B13"/>
    <w:rsid w:val="00982E51"/>
    <w:rsid w:val="009874B9"/>
    <w:rsid w:val="00992FD1"/>
    <w:rsid w:val="00993581"/>
    <w:rsid w:val="009A288C"/>
    <w:rsid w:val="009A64C1"/>
    <w:rsid w:val="009B6697"/>
    <w:rsid w:val="009C081D"/>
    <w:rsid w:val="009C0BD5"/>
    <w:rsid w:val="009C2B43"/>
    <w:rsid w:val="009C2EA4"/>
    <w:rsid w:val="009C4780"/>
    <w:rsid w:val="009C4C04"/>
    <w:rsid w:val="009D5213"/>
    <w:rsid w:val="009E1C95"/>
    <w:rsid w:val="009E3AA4"/>
    <w:rsid w:val="009F196A"/>
    <w:rsid w:val="009F669B"/>
    <w:rsid w:val="009F7566"/>
    <w:rsid w:val="009F7F18"/>
    <w:rsid w:val="00A02A72"/>
    <w:rsid w:val="00A06BFE"/>
    <w:rsid w:val="00A10602"/>
    <w:rsid w:val="00A10F5D"/>
    <w:rsid w:val="00A1176D"/>
    <w:rsid w:val="00A1199A"/>
    <w:rsid w:val="00A1243C"/>
    <w:rsid w:val="00A135AE"/>
    <w:rsid w:val="00A14AF1"/>
    <w:rsid w:val="00A16891"/>
    <w:rsid w:val="00A23FBB"/>
    <w:rsid w:val="00A257FC"/>
    <w:rsid w:val="00A268CE"/>
    <w:rsid w:val="00A332E8"/>
    <w:rsid w:val="00A3497A"/>
    <w:rsid w:val="00A35AF5"/>
    <w:rsid w:val="00A35DDF"/>
    <w:rsid w:val="00A36CBA"/>
    <w:rsid w:val="00A421F9"/>
    <w:rsid w:val="00A432CD"/>
    <w:rsid w:val="00A43458"/>
    <w:rsid w:val="00A4548D"/>
    <w:rsid w:val="00A45741"/>
    <w:rsid w:val="00A45D08"/>
    <w:rsid w:val="00A47EF6"/>
    <w:rsid w:val="00A50291"/>
    <w:rsid w:val="00A50EA0"/>
    <w:rsid w:val="00A527EF"/>
    <w:rsid w:val="00A530E4"/>
    <w:rsid w:val="00A559BC"/>
    <w:rsid w:val="00A604CD"/>
    <w:rsid w:val="00A60FE6"/>
    <w:rsid w:val="00A622F5"/>
    <w:rsid w:val="00A654BE"/>
    <w:rsid w:val="00A66DD6"/>
    <w:rsid w:val="00A709DD"/>
    <w:rsid w:val="00A75018"/>
    <w:rsid w:val="00A771FD"/>
    <w:rsid w:val="00A80767"/>
    <w:rsid w:val="00A81C90"/>
    <w:rsid w:val="00A83C93"/>
    <w:rsid w:val="00A874EF"/>
    <w:rsid w:val="00A87725"/>
    <w:rsid w:val="00A914EC"/>
    <w:rsid w:val="00A95415"/>
    <w:rsid w:val="00AA3C89"/>
    <w:rsid w:val="00AB32BD"/>
    <w:rsid w:val="00AB4723"/>
    <w:rsid w:val="00AC4CDB"/>
    <w:rsid w:val="00AC70FE"/>
    <w:rsid w:val="00AD3AA3"/>
    <w:rsid w:val="00AD4329"/>
    <w:rsid w:val="00AD4358"/>
    <w:rsid w:val="00AD5C5C"/>
    <w:rsid w:val="00AE15ED"/>
    <w:rsid w:val="00AE4DBC"/>
    <w:rsid w:val="00AE4E02"/>
    <w:rsid w:val="00AF61E1"/>
    <w:rsid w:val="00AF638A"/>
    <w:rsid w:val="00B00141"/>
    <w:rsid w:val="00B009AA"/>
    <w:rsid w:val="00B00ECE"/>
    <w:rsid w:val="00B02933"/>
    <w:rsid w:val="00B030C8"/>
    <w:rsid w:val="00B039C0"/>
    <w:rsid w:val="00B03A09"/>
    <w:rsid w:val="00B056E7"/>
    <w:rsid w:val="00B05B71"/>
    <w:rsid w:val="00B10035"/>
    <w:rsid w:val="00B1185B"/>
    <w:rsid w:val="00B1582B"/>
    <w:rsid w:val="00B15C76"/>
    <w:rsid w:val="00B165E6"/>
    <w:rsid w:val="00B17DFE"/>
    <w:rsid w:val="00B235DB"/>
    <w:rsid w:val="00B424D9"/>
    <w:rsid w:val="00B447C0"/>
    <w:rsid w:val="00B52510"/>
    <w:rsid w:val="00B53E53"/>
    <w:rsid w:val="00B5419E"/>
    <w:rsid w:val="00B548A2"/>
    <w:rsid w:val="00B56934"/>
    <w:rsid w:val="00B62F03"/>
    <w:rsid w:val="00B72444"/>
    <w:rsid w:val="00B72B02"/>
    <w:rsid w:val="00B76F7B"/>
    <w:rsid w:val="00B82CD3"/>
    <w:rsid w:val="00B851AB"/>
    <w:rsid w:val="00B903FE"/>
    <w:rsid w:val="00B93B62"/>
    <w:rsid w:val="00B953D1"/>
    <w:rsid w:val="00B96D93"/>
    <w:rsid w:val="00BA30D0"/>
    <w:rsid w:val="00BB0D32"/>
    <w:rsid w:val="00BC76B5"/>
    <w:rsid w:val="00BD5420"/>
    <w:rsid w:val="00BF5191"/>
    <w:rsid w:val="00BF6466"/>
    <w:rsid w:val="00C04BD2"/>
    <w:rsid w:val="00C13EEC"/>
    <w:rsid w:val="00C14689"/>
    <w:rsid w:val="00C156A4"/>
    <w:rsid w:val="00C20FAA"/>
    <w:rsid w:val="00C23509"/>
    <w:rsid w:val="00C2459D"/>
    <w:rsid w:val="00C2755A"/>
    <w:rsid w:val="00C316F1"/>
    <w:rsid w:val="00C42C95"/>
    <w:rsid w:val="00C4470F"/>
    <w:rsid w:val="00C50727"/>
    <w:rsid w:val="00C521E5"/>
    <w:rsid w:val="00C53FE7"/>
    <w:rsid w:val="00C55E5B"/>
    <w:rsid w:val="00C57990"/>
    <w:rsid w:val="00C62739"/>
    <w:rsid w:val="00C704A6"/>
    <w:rsid w:val="00C720A4"/>
    <w:rsid w:val="00C74F59"/>
    <w:rsid w:val="00C7611C"/>
    <w:rsid w:val="00C8526A"/>
    <w:rsid w:val="00C94097"/>
    <w:rsid w:val="00CA4269"/>
    <w:rsid w:val="00CA44EE"/>
    <w:rsid w:val="00CA48CA"/>
    <w:rsid w:val="00CA665C"/>
    <w:rsid w:val="00CA7330"/>
    <w:rsid w:val="00CB1C84"/>
    <w:rsid w:val="00CB5363"/>
    <w:rsid w:val="00CB64F0"/>
    <w:rsid w:val="00CC2909"/>
    <w:rsid w:val="00CC3FA9"/>
    <w:rsid w:val="00CC5813"/>
    <w:rsid w:val="00CD0549"/>
    <w:rsid w:val="00CE35F4"/>
    <w:rsid w:val="00CE54CF"/>
    <w:rsid w:val="00CE6B3C"/>
    <w:rsid w:val="00CF49B5"/>
    <w:rsid w:val="00D05E6F"/>
    <w:rsid w:val="00D06B98"/>
    <w:rsid w:val="00D20296"/>
    <w:rsid w:val="00D211B6"/>
    <w:rsid w:val="00D2231A"/>
    <w:rsid w:val="00D27454"/>
    <w:rsid w:val="00D276BD"/>
    <w:rsid w:val="00D27929"/>
    <w:rsid w:val="00D33442"/>
    <w:rsid w:val="00D419C6"/>
    <w:rsid w:val="00D41A7A"/>
    <w:rsid w:val="00D44BAD"/>
    <w:rsid w:val="00D45B55"/>
    <w:rsid w:val="00D4785A"/>
    <w:rsid w:val="00D47FE2"/>
    <w:rsid w:val="00D52E43"/>
    <w:rsid w:val="00D56097"/>
    <w:rsid w:val="00D630D0"/>
    <w:rsid w:val="00D6354B"/>
    <w:rsid w:val="00D664D7"/>
    <w:rsid w:val="00D67E1E"/>
    <w:rsid w:val="00D7097B"/>
    <w:rsid w:val="00D7197D"/>
    <w:rsid w:val="00D72BC4"/>
    <w:rsid w:val="00D73A5A"/>
    <w:rsid w:val="00D761F6"/>
    <w:rsid w:val="00D76E90"/>
    <w:rsid w:val="00D815FC"/>
    <w:rsid w:val="00D8517B"/>
    <w:rsid w:val="00D87AAD"/>
    <w:rsid w:val="00D91DFA"/>
    <w:rsid w:val="00D91F21"/>
    <w:rsid w:val="00D92D36"/>
    <w:rsid w:val="00D975D5"/>
    <w:rsid w:val="00DA159A"/>
    <w:rsid w:val="00DB1AB2"/>
    <w:rsid w:val="00DB790B"/>
    <w:rsid w:val="00DC17C2"/>
    <w:rsid w:val="00DC3052"/>
    <w:rsid w:val="00DC3098"/>
    <w:rsid w:val="00DC4FDF"/>
    <w:rsid w:val="00DC66F0"/>
    <w:rsid w:val="00DD3105"/>
    <w:rsid w:val="00DD3A65"/>
    <w:rsid w:val="00DD483B"/>
    <w:rsid w:val="00DD62C6"/>
    <w:rsid w:val="00DE20C2"/>
    <w:rsid w:val="00DE3B92"/>
    <w:rsid w:val="00DE48B4"/>
    <w:rsid w:val="00DE5ACA"/>
    <w:rsid w:val="00DE7137"/>
    <w:rsid w:val="00DF18E4"/>
    <w:rsid w:val="00DF360A"/>
    <w:rsid w:val="00E00498"/>
    <w:rsid w:val="00E032C1"/>
    <w:rsid w:val="00E06E1C"/>
    <w:rsid w:val="00E1464C"/>
    <w:rsid w:val="00E14ADB"/>
    <w:rsid w:val="00E22F78"/>
    <w:rsid w:val="00E2425D"/>
    <w:rsid w:val="00E24F87"/>
    <w:rsid w:val="00E2617A"/>
    <w:rsid w:val="00E2619F"/>
    <w:rsid w:val="00E273FB"/>
    <w:rsid w:val="00E31CD4"/>
    <w:rsid w:val="00E36AEE"/>
    <w:rsid w:val="00E538E6"/>
    <w:rsid w:val="00E56696"/>
    <w:rsid w:val="00E71580"/>
    <w:rsid w:val="00E74332"/>
    <w:rsid w:val="00E768A9"/>
    <w:rsid w:val="00E802A2"/>
    <w:rsid w:val="00E8410F"/>
    <w:rsid w:val="00E85C0B"/>
    <w:rsid w:val="00E877C8"/>
    <w:rsid w:val="00EA2432"/>
    <w:rsid w:val="00EA7089"/>
    <w:rsid w:val="00EB13D7"/>
    <w:rsid w:val="00EB1E83"/>
    <w:rsid w:val="00EB49A4"/>
    <w:rsid w:val="00EB7C1D"/>
    <w:rsid w:val="00EC287F"/>
    <w:rsid w:val="00ED22CB"/>
    <w:rsid w:val="00ED4BB1"/>
    <w:rsid w:val="00ED67AF"/>
    <w:rsid w:val="00EE11F0"/>
    <w:rsid w:val="00EE128C"/>
    <w:rsid w:val="00EE2EB1"/>
    <w:rsid w:val="00EE4C48"/>
    <w:rsid w:val="00EE5D2E"/>
    <w:rsid w:val="00EE6068"/>
    <w:rsid w:val="00EE7E6F"/>
    <w:rsid w:val="00EF66D9"/>
    <w:rsid w:val="00EF68E3"/>
    <w:rsid w:val="00EF6BA5"/>
    <w:rsid w:val="00EF780D"/>
    <w:rsid w:val="00EF7A98"/>
    <w:rsid w:val="00F00DB5"/>
    <w:rsid w:val="00F0267E"/>
    <w:rsid w:val="00F04B32"/>
    <w:rsid w:val="00F071B2"/>
    <w:rsid w:val="00F10378"/>
    <w:rsid w:val="00F11B47"/>
    <w:rsid w:val="00F22854"/>
    <w:rsid w:val="00F23181"/>
    <w:rsid w:val="00F2412D"/>
    <w:rsid w:val="00F25D8D"/>
    <w:rsid w:val="00F267F3"/>
    <w:rsid w:val="00F3069C"/>
    <w:rsid w:val="00F31642"/>
    <w:rsid w:val="00F31AC8"/>
    <w:rsid w:val="00F3603E"/>
    <w:rsid w:val="00F371AF"/>
    <w:rsid w:val="00F44CCB"/>
    <w:rsid w:val="00F454B7"/>
    <w:rsid w:val="00F474C9"/>
    <w:rsid w:val="00F5126B"/>
    <w:rsid w:val="00F54EA3"/>
    <w:rsid w:val="00F55B52"/>
    <w:rsid w:val="00F61675"/>
    <w:rsid w:val="00F6686B"/>
    <w:rsid w:val="00F67F74"/>
    <w:rsid w:val="00F712B3"/>
    <w:rsid w:val="00F71E9F"/>
    <w:rsid w:val="00F73DE3"/>
    <w:rsid w:val="00F744BF"/>
    <w:rsid w:val="00F7632C"/>
    <w:rsid w:val="00F77219"/>
    <w:rsid w:val="00F834C8"/>
    <w:rsid w:val="00F84DD2"/>
    <w:rsid w:val="00F9460B"/>
    <w:rsid w:val="00F95439"/>
    <w:rsid w:val="00FA7416"/>
    <w:rsid w:val="00FB0872"/>
    <w:rsid w:val="00FB4978"/>
    <w:rsid w:val="00FB54CC"/>
    <w:rsid w:val="00FC3276"/>
    <w:rsid w:val="00FD1A37"/>
    <w:rsid w:val="00FD4E5B"/>
    <w:rsid w:val="00FE0D83"/>
    <w:rsid w:val="00FE4EE0"/>
    <w:rsid w:val="00FF0DE0"/>
    <w:rsid w:val="00FF0F9A"/>
    <w:rsid w:val="00FF202D"/>
    <w:rsid w:val="00FF582E"/>
    <w:rsid w:val="00FF6821"/>
    <w:rsid w:val="2A6D935F"/>
    <w:rsid w:val="42E302C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ADB98"/>
  <w15:docId w15:val="{46164341-9ECA-4B6E-ACA5-A6C0413B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1"/>
    <w:qFormat/>
    <w:rsid w:val="00E91F0F"/>
    <w:pPr>
      <w:ind w:left="400"/>
    </w:pPr>
  </w:style>
  <w:style w:type="paragraph" w:styleId="TOC1">
    <w:name w:val="toc 1"/>
    <w:basedOn w:val="Normal"/>
    <w:next w:val="Normal"/>
    <w:autoRedefine/>
    <w:uiPriority w:val="1"/>
    <w:qFormat/>
    <w:rsid w:val="00E91F0F"/>
  </w:style>
  <w:style w:type="paragraph" w:styleId="TOC2">
    <w:name w:val="toc 2"/>
    <w:basedOn w:val="Normal"/>
    <w:next w:val="Normal"/>
    <w:autoRedefine/>
    <w:uiPriority w:val="1"/>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A257FC"/>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57FC"/>
  </w:style>
  <w:style w:type="character" w:customStyle="1" w:styleId="eop">
    <w:name w:val="eop"/>
    <w:basedOn w:val="DefaultParagraphFont"/>
    <w:rsid w:val="00A257FC"/>
  </w:style>
  <w:style w:type="character" w:customStyle="1" w:styleId="tabchar">
    <w:name w:val="tabchar"/>
    <w:basedOn w:val="DefaultParagraphFont"/>
    <w:rsid w:val="00F00DB5"/>
  </w:style>
  <w:style w:type="character" w:customStyle="1" w:styleId="Heading5Char">
    <w:name w:val="Heading 5 Char"/>
    <w:basedOn w:val="DefaultParagraphFont"/>
    <w:link w:val="Heading5"/>
    <w:uiPriority w:val="9"/>
    <w:rsid w:val="001D16B2"/>
    <w:rPr>
      <w:rFonts w:ascii="Verdana" w:eastAsia="Arial" w:hAnsi="Verdana" w:cs="Arial"/>
      <w:bCs/>
      <w:i/>
      <w:iCs/>
      <w:szCs w:val="22"/>
      <w:lang w:val="en-GB"/>
    </w:rPr>
  </w:style>
  <w:style w:type="character" w:customStyle="1" w:styleId="TitleChar">
    <w:name w:val="Title Char"/>
    <w:basedOn w:val="DefaultParagraphFont"/>
    <w:link w:val="Title"/>
    <w:uiPriority w:val="10"/>
    <w:rsid w:val="001D16B2"/>
    <w:rPr>
      <w:rFonts w:ascii="Verdana" w:eastAsia="Arial" w:hAnsi="Verdana" w:cs="Arial"/>
      <w:b/>
      <w:bCs/>
      <w:kern w:val="28"/>
      <w:sz w:val="32"/>
      <w:szCs w:val="32"/>
      <w:lang w:val="en-GB" w:eastAsia="en-US"/>
    </w:rPr>
  </w:style>
  <w:style w:type="paragraph" w:customStyle="1" w:styleId="ListParagraph1">
    <w:name w:val="List Paragraph1"/>
    <w:basedOn w:val="Normal"/>
    <w:next w:val="ListParagraph"/>
    <w:uiPriority w:val="34"/>
    <w:qFormat/>
    <w:rsid w:val="001D16B2"/>
    <w:pPr>
      <w:tabs>
        <w:tab w:val="clear" w:pos="1134"/>
      </w:tabs>
      <w:spacing w:after="160" w:line="259" w:lineRule="auto"/>
      <w:ind w:left="720"/>
      <w:contextualSpacing/>
      <w:jc w:val="left"/>
    </w:pPr>
    <w:rPr>
      <w:rFonts w:ascii="Arial" w:eastAsia="Calibri" w:hAnsi="Arial" w:cs="Times New Roman"/>
      <w:sz w:val="22"/>
      <w:szCs w:val="22"/>
      <w:lang w:val="en-AU"/>
    </w:rPr>
  </w:style>
  <w:style w:type="table" w:customStyle="1" w:styleId="PlainTable11">
    <w:name w:val="Plain Table 11"/>
    <w:basedOn w:val="TableNormal"/>
    <w:next w:val="PlainTable1"/>
    <w:uiPriority w:val="41"/>
    <w:rsid w:val="001D16B2"/>
    <w:rPr>
      <w:rFonts w:ascii="Calibri" w:eastAsia="Calibri" w:hAnsi="Calibri"/>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aption1">
    <w:name w:val="Caption1"/>
    <w:basedOn w:val="Normal"/>
    <w:next w:val="Normal"/>
    <w:uiPriority w:val="35"/>
    <w:unhideWhenUsed/>
    <w:qFormat/>
    <w:rsid w:val="001D16B2"/>
    <w:pPr>
      <w:keepNext/>
      <w:tabs>
        <w:tab w:val="clear" w:pos="1134"/>
      </w:tabs>
      <w:spacing w:after="200"/>
      <w:jc w:val="left"/>
    </w:pPr>
    <w:rPr>
      <w:rFonts w:ascii="Calibri" w:eastAsia="Calibri" w:hAnsi="Calibri" w:cs="Times New Roman"/>
      <w:b/>
      <w:bCs/>
      <w:color w:val="44546A"/>
      <w:sz w:val="18"/>
      <w:szCs w:val="18"/>
    </w:rPr>
  </w:style>
  <w:style w:type="table" w:customStyle="1" w:styleId="TableGrid1">
    <w:name w:val="Table Grid1"/>
    <w:basedOn w:val="TableNormal"/>
    <w:next w:val="TableGrid"/>
    <w:uiPriority w:val="39"/>
    <w:rsid w:val="001D16B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1D16B2"/>
    <w:rPr>
      <w:rFonts w:ascii="Calibri" w:eastAsia="Calibri" w:hAnsi="Calibri"/>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Bibliography1">
    <w:name w:val="Bibliography1"/>
    <w:basedOn w:val="Normal"/>
    <w:next w:val="Normal"/>
    <w:uiPriority w:val="37"/>
    <w:unhideWhenUsed/>
    <w:rsid w:val="001D16B2"/>
    <w:pPr>
      <w:tabs>
        <w:tab w:val="clear" w:pos="1134"/>
      </w:tabs>
      <w:spacing w:after="160" w:line="259" w:lineRule="auto"/>
      <w:jc w:val="left"/>
    </w:pPr>
    <w:rPr>
      <w:rFonts w:ascii="Arial" w:eastAsia="Calibri" w:hAnsi="Arial" w:cs="Times New Roman"/>
      <w:kern w:val="18"/>
      <w:sz w:val="22"/>
      <w:szCs w:val="22"/>
    </w:rPr>
  </w:style>
  <w:style w:type="character" w:styleId="Strong">
    <w:name w:val="Strong"/>
    <w:basedOn w:val="DefaultParagraphFont"/>
    <w:uiPriority w:val="22"/>
    <w:qFormat/>
    <w:rsid w:val="001D16B2"/>
    <w:rPr>
      <w:b/>
      <w:bCs/>
    </w:rPr>
  </w:style>
  <w:style w:type="character" w:customStyle="1" w:styleId="SubtleEmphasis1">
    <w:name w:val="Subtle Emphasis1"/>
    <w:basedOn w:val="DefaultParagraphFont"/>
    <w:uiPriority w:val="19"/>
    <w:qFormat/>
    <w:rsid w:val="001D16B2"/>
    <w:rPr>
      <w:i/>
      <w:iCs/>
      <w:color w:val="404040"/>
    </w:rPr>
  </w:style>
  <w:style w:type="paragraph" w:customStyle="1" w:styleId="Heading20">
    <w:name w:val="Heading_2"/>
    <w:qFormat/>
    <w:rsid w:val="001D16B2"/>
    <w:pPr>
      <w:keepNext/>
      <w:tabs>
        <w:tab w:val="left" w:pos="1120"/>
      </w:tabs>
      <w:spacing w:before="240" w:after="240" w:line="240" w:lineRule="exact"/>
      <w:outlineLvl w:val="4"/>
    </w:pPr>
    <w:rPr>
      <w:rFonts w:ascii="Verdana" w:eastAsia="Arial" w:hAnsi="Verdana" w:cs="Arial"/>
      <w:b/>
      <w:bCs/>
      <w:color w:val="000000"/>
      <w:lang w:val="en-GB" w:eastAsia="en-US"/>
    </w:rPr>
  </w:style>
  <w:style w:type="character" w:customStyle="1" w:styleId="CommentTextChar">
    <w:name w:val="Comment Text Char"/>
    <w:basedOn w:val="DefaultParagraphFont"/>
    <w:link w:val="CommentText"/>
    <w:uiPriority w:val="99"/>
    <w:rsid w:val="001D16B2"/>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1D16B2"/>
    <w:rPr>
      <w:rFonts w:ascii="Verdana" w:eastAsia="Arial" w:hAnsi="Verdana" w:cs="Arial"/>
      <w:b/>
      <w:bCs/>
      <w:lang w:val="en-GB" w:eastAsia="en-US"/>
    </w:rPr>
  </w:style>
  <w:style w:type="paragraph" w:customStyle="1" w:styleId="TOCHeading1">
    <w:name w:val="TOC Heading1"/>
    <w:basedOn w:val="Heading1"/>
    <w:next w:val="Normal"/>
    <w:uiPriority w:val="39"/>
    <w:unhideWhenUsed/>
    <w:qFormat/>
    <w:rsid w:val="001D16B2"/>
    <w:pPr>
      <w:spacing w:before="240" w:after="240" w:line="259" w:lineRule="auto"/>
      <w:jc w:val="left"/>
      <w:outlineLvl w:val="9"/>
    </w:pPr>
    <w:rPr>
      <w:rFonts w:ascii="Calibri Light" w:eastAsia="Times New Roman" w:hAnsi="Calibri Light" w:cs="Times New Roman"/>
      <w:bCs w:val="0"/>
      <w:caps w:val="0"/>
      <w:kern w:val="0"/>
      <w:sz w:val="36"/>
      <w:szCs w:val="32"/>
      <w:lang w:val="en-US" w:eastAsia="en-US"/>
    </w:rPr>
  </w:style>
  <w:style w:type="paragraph" w:customStyle="1" w:styleId="Quote1">
    <w:name w:val="Quote1"/>
    <w:basedOn w:val="Normal"/>
    <w:next w:val="Normal"/>
    <w:uiPriority w:val="29"/>
    <w:qFormat/>
    <w:rsid w:val="001D16B2"/>
    <w:pPr>
      <w:tabs>
        <w:tab w:val="clear" w:pos="1134"/>
      </w:tabs>
      <w:spacing w:before="200" w:after="160" w:line="259" w:lineRule="auto"/>
      <w:ind w:left="864" w:right="804"/>
      <w:jc w:val="left"/>
    </w:pPr>
    <w:rPr>
      <w:rFonts w:ascii="Arial" w:eastAsia="Calibri" w:hAnsi="Arial" w:cs="Times New Roman"/>
      <w:color w:val="404040"/>
      <w:kern w:val="18"/>
      <w:sz w:val="18"/>
      <w:szCs w:val="18"/>
    </w:rPr>
  </w:style>
  <w:style w:type="character" w:customStyle="1" w:styleId="QuoteChar">
    <w:name w:val="Quote Char"/>
    <w:basedOn w:val="DefaultParagraphFont"/>
    <w:link w:val="Quote"/>
    <w:uiPriority w:val="29"/>
    <w:rsid w:val="001D16B2"/>
    <w:rPr>
      <w:rFonts w:ascii="Arial" w:hAnsi="Arial"/>
      <w:color w:val="404040"/>
      <w:kern w:val="18"/>
      <w:sz w:val="18"/>
      <w:szCs w:val="18"/>
    </w:rPr>
  </w:style>
  <w:style w:type="character" w:customStyle="1" w:styleId="HeaderChar">
    <w:name w:val="Header Char"/>
    <w:basedOn w:val="DefaultParagraphFont"/>
    <w:link w:val="Header"/>
    <w:uiPriority w:val="99"/>
    <w:rsid w:val="001D16B2"/>
    <w:rPr>
      <w:rFonts w:ascii="Verdana" w:eastAsia="Arial" w:hAnsi="Verdana" w:cs="Arial"/>
      <w:lang w:val="en-GB" w:eastAsia="en-US"/>
    </w:rPr>
  </w:style>
  <w:style w:type="character" w:customStyle="1" w:styleId="FooterChar">
    <w:name w:val="Footer Char"/>
    <w:basedOn w:val="DefaultParagraphFont"/>
    <w:link w:val="Footer"/>
    <w:uiPriority w:val="99"/>
    <w:rsid w:val="001D16B2"/>
    <w:rPr>
      <w:rFonts w:ascii="Verdana" w:eastAsia="Arial" w:hAnsi="Verdana" w:cs="Arial"/>
      <w:lang w:val="en-GB" w:eastAsia="en-US"/>
    </w:rPr>
  </w:style>
  <w:style w:type="character" w:styleId="Emphasis">
    <w:name w:val="Emphasis"/>
    <w:basedOn w:val="DefaultParagraphFont"/>
    <w:uiPriority w:val="20"/>
    <w:qFormat/>
    <w:rsid w:val="001D16B2"/>
    <w:rPr>
      <w:i/>
      <w:iCs/>
    </w:rPr>
  </w:style>
  <w:style w:type="paragraph" w:customStyle="1" w:styleId="NoSpacing1">
    <w:name w:val="No Spacing1"/>
    <w:next w:val="NoSpacing"/>
    <w:uiPriority w:val="1"/>
    <w:qFormat/>
    <w:rsid w:val="001D16B2"/>
    <w:rPr>
      <w:rFonts w:ascii="Arial" w:eastAsia="Calibri" w:hAnsi="Arial"/>
      <w:kern w:val="18"/>
      <w:sz w:val="22"/>
      <w:szCs w:val="22"/>
      <w:lang w:val="en-GB" w:eastAsia="en-US"/>
    </w:rPr>
  </w:style>
  <w:style w:type="table" w:customStyle="1" w:styleId="PlainTable21">
    <w:name w:val="Plain Table 21"/>
    <w:basedOn w:val="TableNormal"/>
    <w:next w:val="PlainTable2"/>
    <w:uiPriority w:val="42"/>
    <w:rsid w:val="001D16B2"/>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vision1">
    <w:name w:val="Revision1"/>
    <w:next w:val="Revision"/>
    <w:hidden/>
    <w:uiPriority w:val="99"/>
    <w:semiHidden/>
    <w:rsid w:val="001D16B2"/>
    <w:rPr>
      <w:rFonts w:ascii="Arial" w:eastAsia="Calibri" w:hAnsi="Arial"/>
      <w:kern w:val="18"/>
      <w:sz w:val="22"/>
      <w:szCs w:val="22"/>
      <w:lang w:val="en-GB" w:eastAsia="en-US"/>
    </w:rPr>
  </w:style>
  <w:style w:type="paragraph" w:customStyle="1" w:styleId="TableofFigures1">
    <w:name w:val="Table of Figures1"/>
    <w:basedOn w:val="Normal"/>
    <w:next w:val="Normal"/>
    <w:uiPriority w:val="99"/>
    <w:unhideWhenUsed/>
    <w:rsid w:val="001D16B2"/>
    <w:pPr>
      <w:tabs>
        <w:tab w:val="clear" w:pos="1134"/>
      </w:tabs>
      <w:spacing w:line="259" w:lineRule="auto"/>
      <w:jc w:val="left"/>
    </w:pPr>
    <w:rPr>
      <w:rFonts w:ascii="Arial" w:eastAsia="Calibri" w:hAnsi="Arial" w:cs="Times New Roman"/>
      <w:kern w:val="18"/>
      <w:sz w:val="22"/>
      <w:szCs w:val="22"/>
    </w:rPr>
  </w:style>
  <w:style w:type="table" w:customStyle="1" w:styleId="PlainTable41">
    <w:name w:val="Plain Table 41"/>
    <w:basedOn w:val="TableNormal"/>
    <w:next w:val="PlainTable4"/>
    <w:uiPriority w:val="44"/>
    <w:rsid w:val="001D16B2"/>
    <w:rPr>
      <w:rFonts w:ascii="Calibri" w:eastAsia="Calibri" w:hAnsi="Calibri"/>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1D16B2"/>
    <w:rPr>
      <w:rFonts w:ascii="Calibri" w:eastAsia="Calibri" w:hAnsi="Calibri"/>
      <w:sz w:val="22"/>
      <w:szCs w:val="22"/>
      <w:lang w:val="en-GB"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next w:val="GridTable1Light"/>
    <w:uiPriority w:val="46"/>
    <w:rsid w:val="001D16B2"/>
    <w:rPr>
      <w:rFonts w:ascii="Calibri" w:eastAsia="Calibri" w:hAnsi="Calibri"/>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1Light-Accent31">
    <w:name w:val="List Table 1 Light - Accent 31"/>
    <w:basedOn w:val="TableNormal"/>
    <w:next w:val="ListTable1Light-Accent3"/>
    <w:uiPriority w:val="46"/>
    <w:rsid w:val="001D16B2"/>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BIPHeadings">
    <w:name w:val="BIP Headings"/>
    <w:uiPriority w:val="99"/>
    <w:rsid w:val="001D16B2"/>
    <w:pPr>
      <w:numPr>
        <w:numId w:val="2"/>
      </w:numPr>
    </w:pPr>
  </w:style>
  <w:style w:type="table" w:customStyle="1" w:styleId="TableGrid11">
    <w:name w:val="Table Grid11"/>
    <w:basedOn w:val="TableNormal"/>
    <w:next w:val="TableGrid"/>
    <w:uiPriority w:val="39"/>
    <w:rsid w:val="001D16B2"/>
    <w:rPr>
      <w:rFonts w:ascii="Calibri" w:eastAsia="Calibri" w:hAnsi="Calibri"/>
      <w:sz w:val="22"/>
      <w:szCs w:val="22"/>
      <w:lang w:val="en-Z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16B2"/>
    <w:pPr>
      <w:widowControl w:val="0"/>
      <w:tabs>
        <w:tab w:val="clear" w:pos="1134"/>
      </w:tabs>
      <w:autoSpaceDE w:val="0"/>
      <w:autoSpaceDN w:val="0"/>
      <w:jc w:val="left"/>
    </w:pPr>
    <w:rPr>
      <w:rFonts w:ascii="Calibri" w:eastAsia="Calibri" w:hAnsi="Calibri" w:cs="Calibri"/>
      <w:sz w:val="22"/>
      <w:szCs w:val="22"/>
      <w:lang w:val="en-US"/>
    </w:rPr>
  </w:style>
  <w:style w:type="character" w:customStyle="1" w:styleId="termsource">
    <w:name w:val="termsource"/>
    <w:basedOn w:val="DefaultParagraphFont"/>
    <w:rsid w:val="001D16B2"/>
  </w:style>
  <w:style w:type="paragraph" w:styleId="ListParagraph">
    <w:name w:val="List Paragraph"/>
    <w:basedOn w:val="Normal"/>
    <w:qFormat/>
    <w:rsid w:val="001D16B2"/>
    <w:pPr>
      <w:ind w:left="720"/>
      <w:contextualSpacing/>
    </w:pPr>
  </w:style>
  <w:style w:type="table" w:styleId="PlainTable1">
    <w:name w:val="Plain Table 1"/>
    <w:basedOn w:val="TableNormal"/>
    <w:uiPriority w:val="41"/>
    <w:rsid w:val="001D16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1D16B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ubtleEmphasis">
    <w:name w:val="Subtle Emphasis"/>
    <w:basedOn w:val="DefaultParagraphFont"/>
    <w:qFormat/>
    <w:rsid w:val="001D16B2"/>
    <w:rPr>
      <w:i/>
      <w:iCs/>
      <w:color w:val="404040" w:themeColor="text1" w:themeTint="BF"/>
    </w:rPr>
  </w:style>
  <w:style w:type="paragraph" w:styleId="Quote">
    <w:name w:val="Quote"/>
    <w:basedOn w:val="Normal"/>
    <w:next w:val="Normal"/>
    <w:link w:val="QuoteChar"/>
    <w:uiPriority w:val="29"/>
    <w:qFormat/>
    <w:rsid w:val="001D16B2"/>
    <w:pPr>
      <w:spacing w:before="200" w:after="160"/>
      <w:ind w:left="864" w:right="864"/>
      <w:jc w:val="center"/>
    </w:pPr>
    <w:rPr>
      <w:rFonts w:ascii="Arial" w:eastAsia="MS Mincho" w:hAnsi="Arial" w:cs="Times New Roman"/>
      <w:color w:val="404040"/>
      <w:kern w:val="18"/>
      <w:sz w:val="18"/>
      <w:szCs w:val="18"/>
      <w:lang w:val="en-US" w:eastAsia="zh-TW"/>
    </w:rPr>
  </w:style>
  <w:style w:type="character" w:customStyle="1" w:styleId="QuoteChar1">
    <w:name w:val="Quote Char1"/>
    <w:basedOn w:val="DefaultParagraphFont"/>
    <w:rsid w:val="001D16B2"/>
    <w:rPr>
      <w:rFonts w:ascii="Verdana" w:eastAsia="Arial" w:hAnsi="Verdana" w:cs="Arial"/>
      <w:i/>
      <w:iCs/>
      <w:color w:val="404040" w:themeColor="text1" w:themeTint="BF"/>
      <w:lang w:val="en-GB" w:eastAsia="en-US"/>
    </w:rPr>
  </w:style>
  <w:style w:type="paragraph" w:styleId="NoSpacing">
    <w:name w:val="No Spacing"/>
    <w:qFormat/>
    <w:rsid w:val="001D16B2"/>
    <w:pPr>
      <w:tabs>
        <w:tab w:val="left" w:pos="1134"/>
      </w:tabs>
      <w:jc w:val="both"/>
    </w:pPr>
    <w:rPr>
      <w:rFonts w:ascii="Verdana" w:eastAsia="Arial" w:hAnsi="Verdana" w:cs="Arial"/>
      <w:lang w:val="en-GB" w:eastAsia="en-US"/>
    </w:rPr>
  </w:style>
  <w:style w:type="table" w:styleId="PlainTable2">
    <w:name w:val="Plain Table 2"/>
    <w:basedOn w:val="TableNormal"/>
    <w:uiPriority w:val="42"/>
    <w:rsid w:val="001D16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semiHidden/>
    <w:rsid w:val="001D16B2"/>
    <w:rPr>
      <w:rFonts w:ascii="Verdana" w:eastAsia="Arial" w:hAnsi="Verdana" w:cs="Arial"/>
      <w:lang w:val="en-GB" w:eastAsia="en-US"/>
    </w:rPr>
  </w:style>
  <w:style w:type="table" w:styleId="PlainTable4">
    <w:name w:val="Plain Table 4"/>
    <w:basedOn w:val="TableNormal"/>
    <w:uiPriority w:val="44"/>
    <w:rsid w:val="001D16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16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D16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1D16B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b:Source>
    <b:Tag>Ros34</b:Tag>
    <b:SourceType>JournalArticle</b:SourceType>
    <b:Guid>{7725AE58-A1F3-4E66-8C9E-9041B252E105}</b:Guid>
    <b:Title>Comments on meteorological research</b:Title>
    <b:Year>1934</b:Year>
    <b:Author>
      <b:Author>
        <b:NameList>
          <b:Person>
            <b:Last>Rossby</b:Last>
            <b:First>C-G</b:First>
          </b:Person>
        </b:NameList>
      </b:Author>
    </b:Author>
    <b:JournalName>Journal of the Aeronautical Sciences</b:JournalName>
    <b:Pages>32–34</b:Pages>
    <b:Volume>1</b:Volume>
    <b:Issue>1</b:Issue>
    <b:RefOrder>1</b:RefOrder>
  </b:Source>
  <b:Source>
    <b:Tag>Bra93</b:Tag>
    <b:SourceType>JournalArticle</b:SourceType>
    <b:Guid>{F2F0A4E1-D9B3-4EA5-8111-5C474902B2E0}</b:Guid>
    <b:Title>On Teaching for Understanding: A Conversation with Howard Gardner</b:Title>
    <b:Year>1993</b:Year>
    <b:Author>
      <b:Author>
        <b:NameList>
          <b:Person>
            <b:Last>Brandt</b:Last>
            <b:First>Ron</b:First>
          </b:Person>
        </b:NameList>
      </b:Author>
    </b:Author>
    <b:JournalName>Educational leadership</b:JournalName>
    <b:Pages>4–7</b:Pages>
    <b:Volume>50</b:Volume>
    <b:Issue>7</b:Issue>
    <b:URL>http://www.ascd.org/publications/educational-leadership/apr93/vol50/num07/On-Teaching-for-Understanding@-A-Conversation-with-Howard-Gardner.aspx</b:URL>
    <b:RefOrder>2</b:RefOrder>
  </b:Source>
  <b:Source>
    <b:Tag>Hof17</b:Tag>
    <b:SourceType>Book</b:SourceType>
    <b:Guid>{192C1239-6D3F-4462-B050-79B6D987AE7F}</b:Guid>
    <b:Author>
      <b:Author>
        <b:NameList>
          <b:Person>
            <b:Last>Hoffman</b:Last>
            <b:First>R.R.</b:First>
          </b:Person>
          <b:Person>
            <b:Last>LaDue</b:Last>
            <b:First>D.S.</b:First>
          </b:Person>
          <b:Person>
            <b:Last>Mogil</b:Last>
            <b:First>H.M.</b:First>
          </b:Person>
          <b:Person>
            <b:Last>Trafton</b:Last>
            <b:First>J.G.</b:First>
          </b:Person>
          <b:Person>
            <b:Last>Roebber</b:Last>
            <b:First>P.J.</b:First>
          </b:Person>
        </b:NameList>
      </b:Author>
    </b:Author>
    <b:Title>Minding the Weather: How Expert Forecasters Think</b:Title>
    <b:Year>2017</b:Year>
    <b:City>Cambridge, Massachusetts</b:City>
    <b:Publisher>MIT Press</b:Publisher>
    <b:RefOrder>3</b:RefOrder>
  </b:Source>
  <b:Source>
    <b:Tag>Kra71</b:Tag>
    <b:SourceType>JournalArticle</b:SourceType>
    <b:Guid>{AEEFC39D-6869-4F8D-BFD7-27E2F49D50C2}</b:Guid>
    <b:Title>Defining and assessing educational objectives</b:Title>
    <b:Year>1971</b:Year>
    <b:Author>
      <b:Author>
        <b:NameList>
          <b:Person>
            <b:Last>Krathwohl</b:Last>
            <b:First>D.R.</b:First>
          </b:Person>
          <b:Person>
            <b:Last>Payne</b:Last>
            <b:First>D.A</b:First>
          </b:Person>
        </b:NameList>
      </b:Author>
    </b:Author>
    <b:JournalName>Educational Measurement</b:JournalName>
    <b:Pages>17–45</b:Pages>
    <b:Volume>2</b:Volume>
    <b:RefOrder>4</b:RefOrder>
  </b:Source>
  <b:Source>
    <b:Tag>And01</b:Tag>
    <b:SourceType>Book</b:SourceType>
    <b:Guid>{9B584CCF-8297-4284-96A6-89623A88C0C3}</b:Guid>
    <b:Author>
      <b:Author>
        <b:NameList>
          <b:Person>
            <b:Last>Anderson</b:Last>
            <b:First>L.W.</b:First>
          </b:Person>
          <b:Person>
            <b:Last>Krathwohl</b:Last>
            <b:First>D.R.</b:First>
          </b:Person>
          <b:Person>
            <b:Last>Airasian</b:Last>
            <b:First>P.W.</b:First>
          </b:Person>
          <b:Person>
            <b:Last>Cruikshank</b:Last>
            <b:First>K.A.</b:First>
          </b:Person>
          <b:Person>
            <b:Last>Mayer</b:Last>
            <b:First>R.E.</b:First>
          </b:Person>
          <b:Person>
            <b:Last>Pintrich</b:Last>
            <b:First>P.R.</b:First>
          </b:Person>
          <b:Person>
            <b:Last>Raths</b:Last>
            <b:First>J.</b:First>
          </b:Person>
          <b:Person>
            <b:Last>Wittrock</b:Last>
            <b:First>M.C.</b:First>
          </b:Person>
        </b:NameList>
      </b:Author>
    </b:Author>
    <b:Title>A Taxonomy for Learning and Teaching and Assessing: A Revision of Bloom’s Taxonomy of Educational Objectives</b:Title>
    <b:Year>2001</b:Year>
    <b:Publisher>Pearson Education Ltd</b:Publisher>
    <b:City>Harlow, United Kingdom</b:City>
    <b:RefOrder>5</b:RefOrder>
  </b:Source>
  <b:Source>
    <b:Tag>Big11</b:Tag>
    <b:SourceType>Book</b:SourceType>
    <b:Guid>{00181A9D-957B-41B7-83FA-5B8F94085778}</b:Guid>
    <b:Title>Teaching for Quality Learning at University</b:Title>
    <b:Year>2011</b:Year>
    <b:Publisher>Open University Press</b:Publisher>
    <b:City>Maidenhead</b:City>
    <b:Author>
      <b:Author>
        <b:NameList>
          <b:Person>
            <b:Last>Biggs</b:Last>
            <b:First>John</b:First>
          </b:Person>
          <b:Person>
            <b:Last>Tang</b:Last>
            <b:First>Catherine</b:First>
          </b:Person>
        </b:NameList>
      </b:Author>
    </b:Author>
    <b:Edition>4th</b:Edition>
    <b:CountryRegion>UK</b:CountryRegion>
    <b:URL>https://www.mheducation.co.uk/teaching-for-quality-learning-at-university-9780335242757-emea-group</b:URL>
    <b:RefOrder>6</b:RefOrder>
  </b:Source>
  <b:Source>
    <b:Tag>Car97</b:Tag>
    <b:SourceType>JournalArticle</b:SourceType>
    <b:Guid>{DDCFAF69-BC62-40D3-A6E8-B9FEA6E8600F}</b:Guid>
    <b:Title>Use of dynamical concepts in weather forecasting</b:Title>
    <b:Year>1997</b:Year>
    <b:Author>
      <b:Author>
        <b:NameList>
          <b:Person>
            <b:Last>Carroll</b:Last>
            <b:First>E</b:First>
            <b:Middle>B</b:Middle>
          </b:Person>
        </b:NameList>
      </b:Author>
    </b:Author>
    <b:JournalName>Meteorological Applications</b:JournalName>
    <b:Pages>345–352</b:Pages>
    <b:Volume>4</b:Volume>
    <b:Issue>4</b:Issue>
    <b:URL>https://doi.org/10.1017/S1350482797000583</b:URL>
    <b:RefOrder>8</b:RefOrder>
  </b:Source>
  <b:Source>
    <b:Tag>Wor181</b:Tag>
    <b:SourceType>Report</b:SourceType>
    <b:Guid>{88C03764-3A51-4E3D-B8A9-1F66236BB5F6}</b:Guid>
    <b:Author>
      <b:Author>
        <b:Corporate>World Meteorological Organization</b:Corporate>
      </b:Author>
    </b:Author>
    <b:Title>A Compendium of Topics to Support Management Development in National Meteorological and Hydrological Services</b:Title>
    <b:Year>2018a</b:Year>
    <b:City>(ETR-24). Geneva</b:City>
    <b:Publisher>WMO</b:Publisher>
    <b:RefOrder>9</b:RefOrder>
  </b:Source>
  <b:Source>
    <b:Tag>Imp21</b:Tag>
    <b:SourceType>InternetSite</b:SourceType>
    <b:Guid>{8206C318-1F6D-481D-BD77-CDAE57A87D1C}</b:Guid>
    <b:Title>ILOs and constructive alignment</b:Title>
    <b:Author>
      <b:Author>
        <b:Corporate>Imperial College London</b:Corporate>
      </b:Author>
    </b:Author>
    <b:YearAccessed>2021</b:YearAccessed>
    <b:MonthAccessed>January</b:MonthAccessed>
    <b:DayAccessed>19</b:DayAccessed>
    <b:URL>https://www.imperial.ac.uk/staff/educational-development/teaching-toolkit/intended-learning-outcomes/ilos-and-constructive-alignment/</b:URL>
    <b:RefOrder>10</b:RefOrder>
  </b:Source>
  <b:Source>
    <b:Tag>Sch09</b:Tag>
    <b:SourceType>Book</b:SourceType>
    <b:Guid>{15350150-BA03-4C6D-B543-1F080F609B4A}</b:Guid>
    <b:Title>Eloquent Science: A Practical Guide to Becoming a Better Writer, Speaker, and Atmospheric Scientist</b:Title>
    <b:Year>2009</b:Year>
    <b:Publisher>American Meteorological Society</b:Publisher>
    <b:City>Boston, Massachusetts</b:City>
    <b:Author>
      <b:Author>
        <b:NameList>
          <b:Person>
            <b:Last>Schultz</b:Last>
            <b:First>David</b:First>
            <b:Middle>M</b:Middle>
          </b:Person>
        </b:NameList>
      </b:Author>
    </b:Author>
    <b:Edition>1st</b:Edition>
    <b:URL>https://rd.springer.com/book/10.1007/978-1-935704-03-4</b:URL>
    <b:RefOrder>11</b:RefOrder>
  </b:Source>
  <b:Source>
    <b:Tag>Sch98</b:Tag>
    <b:SourceType>JournalArticle</b:SourceType>
    <b:Guid>{7B137977-1056-4894-9F98-FDEC4DBF5334}</b:Guid>
    <b:Author>
      <b:Author>
        <b:NameList>
          <b:Person>
            <b:Last>Schraw</b:Last>
            <b:First>Gregory</b:First>
          </b:Person>
        </b:NameList>
      </b:Author>
    </b:Author>
    <b:Title>Promoting general metacognitive awareness</b:Title>
    <b:JournalName>Instructional Science</b:JournalName>
    <b:Year>1998</b:Year>
    <b:Pages>113–125</b:Pages>
    <b:Volume>26</b:Volume>
    <b:URL>https://link.springer.com/article/10.1023/A:1003044231033</b:URL>
    <b:RefOrder>12</b:RefOrder>
  </b:Source>
  <b:Source>
    <b:Tag>Wor7c</b:Tag>
    <b:SourceType>InternetSite</b:SourceType>
    <b:Guid>{277F3F78-E4C8-425B-BCFC-E00BFFF8FD5B}</b:Guid>
    <b:Year>2017c</b:Year>
    <b:Author>
      <b:Author>
        <b:Corporate>World Meteorological Organization</b:Corporate>
      </b:Author>
    </b:Author>
    <b:YearAccessed>[Add year accessed]</b:YearAccessed>
    <b:MonthAccessed>[Add month accessed]</b:MonthAccessed>
    <b:DayAccessed>[Add day accessed]</b:DayAccessed>
    <b:URL>https://cloudatlas.wmo.int/en/home.html</b:URL>
    <b:RefOrder>13</b:RefOrder>
  </b:Source>
  <b:Source>
    <b:Tag>Wor03</b:Tag>
    <b:SourceType>Report</b:SourceType>
    <b:Guid>{4E590758-80FA-4501-AB32-353C1E857950}</b:Guid>
    <b:Author>
      <b:Author>
        <b:Corporate>World Meterological Organization</b:Corporate>
      </b:Author>
    </b:Author>
    <b:Title>Guidlelines for the Education and Training of Personnel in Meterology and Operational Hydrology</b:Title>
    <b:Year>2003</b:Year>
    <b:City>(WMO-No. 258), Volume II. Geneva</b:City>
    <b:Publisher>WMO</b:Publisher>
    <b:RefOrder>14</b:RefOrder>
  </b:Source>
  <b:Source>
    <b:Tag>Wor09</b:Tag>
    <b:SourceType>BookSection</b:SourceType>
    <b:Guid>{338E53B1-E9C5-4681-8040-B3768E2CF35A}</b:Guid>
    <b:Author>
      <b:Author>
        <b:Corporate>World Meterological Organization</b:Corporate>
      </b:Author>
    </b:Author>
    <b:Title>Agricultural Meterological Variables and their Observations</b:Title>
    <b:Year>2009</b:Year>
    <b:City>(WMO-No. 134.) Geneva</b:City>
    <b:Publisher>WMO</b:Publisher>
    <b:BookTitle>Guide to Agricultural Meteorological Practices</b:BookTitle>
    <b:RefOrder>15</b:RefOrder>
  </b:Source>
  <b:Source>
    <b:Tag>WMO</b:Tag>
    <b:SourceType>Report</b:SourceType>
    <b:Guid>{1D3FF654-95B3-4784-AD9A-FD57E7895DB6}</b:Guid>
    <b:Author>
      <b:Author>
        <b:Corporate>World Meterological Organization</b:Corporate>
      </b:Author>
    </b:Author>
    <b:Title>Manual on Codes</b:Title>
    <b:Year>2019b</b:Year>
    <b:City>(WMO-No. 306). Geneva</b:City>
    <b:Publisher>WMO</b:Publisher>
    <b:RefOrder>16</b:RefOrder>
  </b:Source>
  <b:Source>
    <b:Tag>Wor19</b:Tag>
    <b:SourceType>Report</b:SourceType>
    <b:Guid>{ACF1B123-78D9-456C-842C-3FC7DB8ACC86}</b:Guid>
    <b:Title>Compendium of WMO Competency Frameworks</b:Title>
    <b:Year>2019a</b:Year>
    <b:Author>
      <b:Author>
        <b:Corporate>World Meteorological Organization</b:Corporate>
      </b:Author>
    </b:Author>
    <b:City>(WMO-No. 1209). Geneva</b:City>
    <b:URL>https://library.wmo.int/index.php?lvl=notice_display&amp;id=21607</b:URL>
    <b:Publisher>WMO</b:Publisher>
    <b:RefOrder>7</b:RefOrder>
  </b:Source>
  <b:Source>
    <b:Tag>Wor18</b:Tag>
    <b:SourceType>Report</b:SourceType>
    <b:Guid>{9A0539CA-4144-4206-865A-1844F73D6341}</b:Guid>
    <b:Author>
      <b:Author>
        <b:Corporate>World Meteorological Organization</b:Corporate>
      </b:Author>
    </b:Author>
    <b:Title>Guide to Competency</b:Title>
    <b:Year>2018b</b:Year>
    <b:City>(WMO-No. 1205). Geneva</b:City>
    <b:URL>https://library.wmo.int/?lvl=notice_display&amp;id=20181</b:URL>
    <b:Publisher>WMO</b:Publisher>
    <b:RefOrder>17</b:RefOrder>
  </b:Source>
  <b:Source>
    <b:Tag>Wor15</b:Tag>
    <b:SourceType>Report</b:SourceType>
    <b:Guid>{C42489EC-3C4C-4D4A-9E0E-A5ED45252F03}</b:Guid>
    <b:Author>
      <b:Author>
        <b:Corporate>World Meteorological Organization</b:Corporate>
      </b:Author>
    </b:Author>
    <b:Title>Guide to the Implementation of Education and Training Standards in Meteorology and Hydrology</b:Title>
    <b:Year>2015</b:Year>
    <b:City>(WMO-No. 1083). Geneva</b:City>
    <b:Publisher>WMO</b:Publisher>
    <b:RefOrder>18</b:RefOrder>
  </b:Source>
  <b:Source>
    <b:Tag>Wor172</b:Tag>
    <b:SourceType>Report</b:SourceType>
    <b:Guid>{B511B0F3-A519-44A8-BA0D-A929E3CDD352}</b:Guid>
    <b:Author>
      <b:Author>
        <b:Corporate>World Meteorological Organization</b:Corporate>
      </b:Author>
    </b:Author>
    <b:Title>Guide to the Implementation of Quality management systems for NMHSs and other relevant service providers</b:Title>
    <b:Year>2017a</b:Year>
    <b:City>(WMO-No. 1100). Geneva</b:City>
    <b:Publisher>WMO</b:Publisher>
    <b:RefOrder>19</b:RefOrder>
  </b:Source>
  <b:Source>
    <b:Tag>Wor173</b:Tag>
    <b:SourceType>Report</b:SourceType>
    <b:Guid>{71C0CE07-D8F1-4DB6-BADB-F737F261EBF0}</b:Guid>
    <b:Author>
      <b:Author>
        <b:Corporate>World Meteorological Organization</b:Corporate>
      </b:Author>
    </b:Author>
    <b:Title>Guidelines for Nowcasting Techniques</b:Title>
    <b:Year>2017b</b:Year>
    <b:City>(WMO-No. 1198). Geneva</b:City>
    <b:Publisher>WMO</b:Publisher>
    <b:RefOrder>20</b:RefOrder>
  </b:Source>
  <b:Source>
    <b:Tag>Wor191</b:Tag>
    <b:SourceType>Report</b:SourceType>
    <b:Guid>{3A79C74A-5D1B-4A61-9964-3C5B61F9117C}</b:Guid>
    <b:Author>
      <b:Author>
        <b:Corporate>World Meteorological Organization</b:Corporate>
      </b:Author>
    </b:Author>
    <b:Title>Technical Regulations, General Meteorological Standards and Recommended Practices</b:Title>
    <b:Year>2019d</b:Year>
    <b:City>(WMO-No. 49, Volume I). Geneva</b:City>
    <b:URL>https://library.wmo.int/?lvl=notice_display&amp;id=14073#.X461WO3TVPY</b:URL>
    <b:Publisher>WMO</b:Publisher>
    <b:RefOrder>21</b:RefOrder>
  </b:Source>
  <b:Source>
    <b:Tag>Wor9d</b:Tag>
    <b:SourceType>Report</b:SourceType>
    <b:Guid>{67D0D0C3-9D0E-4480-B7FE-E4D00A0881B5}</b:Guid>
    <b:Author>
      <b:Author>
        <b:Corporate>World Meteorological Organization</b:Corporate>
      </b:Author>
    </b:Author>
    <b:Title>WMO Strategic Plan 2020–2023</b:Title>
    <b:Year>2019c</b:Year>
    <b:City>(WMO-No. 1225). Geneva</b:City>
    <b:Publisher>WMO</b:Publisher>
    <b:RefOrder>22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http://purl.org/dc/dcmitype/"/>
    <ds:schemaRef ds:uri="3679bf0f-1d7e-438f-afa5-6ebf1e20f9b8"/>
    <ds:schemaRef ds:uri="http://schemas.openxmlformats.org/package/2006/metadata/core-properties"/>
    <ds:schemaRef ds:uri="http://schemas.microsoft.com/office/infopath/2007/PartnerControls"/>
    <ds:schemaRef ds:uri="http://www.w3.org/XML/1998/namespace"/>
    <ds:schemaRef ds:uri="http://purl.org/dc/terms/"/>
    <ds:schemaRef ds:uri="ce21bc6c-711a-4065-a01c-a8f0e29e3ad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94C15BA-B0B4-4162-9669-5122E8ACB25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44FFDE9-4E02-4398-9AD7-EFC27D960E88}"/>
</file>

<file path=docProps/app.xml><?xml version="1.0" encoding="utf-8"?>
<Properties xmlns="http://schemas.openxmlformats.org/officeDocument/2006/extended-properties" xmlns:vt="http://schemas.openxmlformats.org/officeDocument/2006/docPropsVTypes">
  <Template>Normal.dotm</Template>
  <TotalTime>1</TotalTime>
  <Pages>11</Pages>
  <Words>4708</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Mustafa Adiguzel</dc:creator>
  <cp:keywords/>
  <cp:lastModifiedBy>Cecilia Cameron</cp:lastModifiedBy>
  <cp:revision>2</cp:revision>
  <cp:lastPrinted>2013-03-12T17:27:00Z</cp:lastPrinted>
  <dcterms:created xsi:type="dcterms:W3CDTF">2023-05-24T18:29:00Z</dcterms:created>
  <dcterms:modified xsi:type="dcterms:W3CDTF">2023-05-24T18:29:00Z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